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DDBA">
      <w:pPr>
        <w:pStyle w:val="33"/>
        <w:widowControl w:val="0"/>
        <w:spacing w:after="160" w:line="240" w:lineRule="auto"/>
        <w:ind w:firstLine="0"/>
        <w:jc w:val="center"/>
        <w:rPr>
          <w:rFonts w:ascii="GHEA Grapalat" w:hAnsi="GHEA Grapalat"/>
          <w:i w:val="0"/>
          <w:sz w:val="22"/>
          <w:szCs w:val="22"/>
        </w:rPr>
      </w:pPr>
      <w:bookmarkStart w:id="3" w:name="_GoBack"/>
      <w:bookmarkEnd w:id="3"/>
      <w:r>
        <w:rPr>
          <w:rFonts w:ascii="GHEA Grapalat" w:hAnsi="GHEA Grapalat"/>
          <w:i w:val="0"/>
          <w:sz w:val="22"/>
          <w:szCs w:val="22"/>
        </w:rPr>
        <w:t>ОБЪЯВЛЕНИЕ</w:t>
      </w:r>
    </w:p>
    <w:p w14:paraId="4976D1C8">
      <w:pPr>
        <w:pStyle w:val="33"/>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rPr>
        <w:t>ОБ ОТКРЫТОМ КОНКУРСЕ</w:t>
      </w:r>
      <w:r>
        <w:rPr>
          <w:rStyle w:val="14"/>
          <w:rFonts w:ascii="GHEA Grapalat" w:hAnsi="GHEA Grapalat"/>
          <w:i w:val="0"/>
          <w:sz w:val="22"/>
          <w:szCs w:val="22"/>
        </w:rPr>
        <w:footnoteReference w:id="0" w:customMarkFollows="1"/>
        <w:t>*</w:t>
      </w:r>
    </w:p>
    <w:p w14:paraId="6E5ABBBF">
      <w:pPr>
        <w:pStyle w:val="33"/>
        <w:widowControl w:val="0"/>
        <w:spacing w:after="160" w:line="240" w:lineRule="auto"/>
        <w:ind w:firstLine="0"/>
        <w:jc w:val="center"/>
        <w:rPr>
          <w:rFonts w:ascii="GHEA Grapalat" w:hAnsi="GHEA Grapalat"/>
          <w:i w:val="0"/>
          <w:sz w:val="22"/>
          <w:szCs w:val="22"/>
        </w:rPr>
      </w:pPr>
    </w:p>
    <w:p w14:paraId="29E18347">
      <w:pPr>
        <w:pStyle w:val="33"/>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rPr>
        <w:t>Настоящий текст объявления утвержден Решением Оценочной Комиссии от "16" "12" 20</w:t>
      </w:r>
      <w:r>
        <w:rPr>
          <w:rFonts w:ascii="GHEA Grapalat" w:hAnsi="GHEA Grapalat"/>
          <w:i w:val="0"/>
          <w:sz w:val="22"/>
          <w:szCs w:val="22"/>
          <w:lang w:val="hy-AM"/>
        </w:rPr>
        <w:t>2</w:t>
      </w:r>
      <w:r>
        <w:rPr>
          <w:rFonts w:ascii="GHEA Grapalat" w:hAnsi="GHEA Grapalat"/>
          <w:i w:val="0"/>
          <w:sz w:val="22"/>
          <w:szCs w:val="22"/>
        </w:rPr>
        <w:t xml:space="preserve">5 года "номер решения" </w:t>
      </w:r>
    </w:p>
    <w:p w14:paraId="4B75FC0E">
      <w:pPr>
        <w:pStyle w:val="33"/>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rPr>
        <w:t xml:space="preserve">Код процедуры </w:t>
      </w:r>
      <w:r>
        <w:rPr>
          <w:rFonts w:ascii="GHEA Grapalat" w:hAnsi="GHEA Grapalat"/>
          <w:i w:val="0"/>
          <w:sz w:val="22"/>
          <w:szCs w:val="22"/>
          <w:lang w:val="en-US"/>
        </w:rPr>
        <w:t>ABHKT</w:t>
      </w:r>
      <w:r>
        <w:rPr>
          <w:rFonts w:ascii="GHEA Grapalat" w:hAnsi="GHEA Grapalat"/>
          <w:i w:val="0"/>
          <w:sz w:val="22"/>
          <w:szCs w:val="22"/>
        </w:rPr>
        <w:t>-</w:t>
      </w:r>
      <w:r>
        <w:rPr>
          <w:rFonts w:ascii="GHEA Grapalat" w:hAnsi="GHEA Grapalat"/>
          <w:i w:val="0"/>
          <w:sz w:val="22"/>
          <w:szCs w:val="22"/>
          <w:lang w:val="en-US"/>
        </w:rPr>
        <w:t>HMACZB</w:t>
      </w:r>
      <w:r>
        <w:rPr>
          <w:rFonts w:ascii="GHEA Grapalat" w:hAnsi="GHEA Grapalat"/>
          <w:i w:val="0"/>
          <w:sz w:val="22"/>
          <w:szCs w:val="22"/>
        </w:rPr>
        <w:t>-26/02</w:t>
      </w:r>
    </w:p>
    <w:p w14:paraId="085386F2">
      <w:pPr>
        <w:pStyle w:val="33"/>
        <w:widowControl w:val="0"/>
        <w:spacing w:after="160" w:line="240" w:lineRule="auto"/>
        <w:rPr>
          <w:rFonts w:ascii="GHEA Grapalat" w:hAnsi="GHEA Grapalat"/>
          <w:i w:val="0"/>
          <w:sz w:val="22"/>
          <w:szCs w:val="22"/>
        </w:rPr>
      </w:pPr>
    </w:p>
    <w:p w14:paraId="31A7B055">
      <w:pPr>
        <w:pStyle w:val="39"/>
        <w:shd w:val="clear" w:color="auto" w:fill="F8F9FA"/>
        <w:spacing w:line="540" w:lineRule="atLeast"/>
        <w:rPr>
          <w:rFonts w:ascii="inherit" w:hAnsi="inherit"/>
          <w:color w:val="202124"/>
          <w:sz w:val="42"/>
          <w:szCs w:val="42"/>
        </w:rPr>
      </w:pPr>
      <w:r>
        <w:rPr>
          <w:rFonts w:ascii="GHEA Grapalat" w:hAnsi="GHEA Grapalat"/>
          <w:sz w:val="22"/>
          <w:szCs w:val="22"/>
        </w:rPr>
        <w:t xml:space="preserve">Заказчик </w:t>
      </w:r>
      <w:r>
        <w:rPr>
          <w:rFonts w:ascii="inherit" w:hAnsi="inherit" w:cs="Courier New"/>
          <w:color w:val="202124"/>
          <w:sz w:val="22"/>
          <w:szCs w:val="22"/>
          <w:lang w:val="en-US" w:bidi="ar-SA"/>
        </w:rPr>
        <w:t>M</w:t>
      </w:r>
      <w:r>
        <w:rPr>
          <w:rFonts w:ascii="inherit" w:hAnsi="inherit" w:cs="Courier New"/>
          <w:color w:val="202124"/>
          <w:sz w:val="22"/>
          <w:szCs w:val="22"/>
          <w:lang w:bidi="ar-SA"/>
        </w:rPr>
        <w:t>Н</w:t>
      </w:r>
      <w:r>
        <w:rPr>
          <w:rFonts w:ascii="inherit" w:hAnsi="inherit" w:cs="Courier New"/>
          <w:color w:val="202124"/>
          <w:sz w:val="22"/>
          <w:szCs w:val="22"/>
          <w:lang w:val="en-US" w:bidi="ar-SA"/>
        </w:rPr>
        <w:t>O</w:t>
      </w:r>
      <w:r>
        <w:rPr>
          <w:rFonts w:ascii="inherit" w:hAnsi="inherit" w:cs="Courier New"/>
          <w:color w:val="202124"/>
          <w:sz w:val="22"/>
          <w:szCs w:val="22"/>
          <w:lang w:bidi="ar-SA"/>
        </w:rPr>
        <w:t xml:space="preserve"> </w:t>
      </w:r>
      <w:r>
        <w:rPr>
          <w:rFonts w:ascii="inherit" w:hAnsi="inherit"/>
          <w:color w:val="202124"/>
          <w:sz w:val="22"/>
          <w:szCs w:val="22"/>
        </w:rPr>
        <w:t>Котайкский областной центр педагогико-психологической поддержки</w:t>
      </w:r>
    </w:p>
    <w:p w14:paraId="196D2459">
      <w:pPr>
        <w:pStyle w:val="39"/>
        <w:shd w:val="clear" w:color="auto" w:fill="F8F9FA"/>
        <w:rPr>
          <w:rFonts w:ascii="inherit" w:hAnsi="inherit" w:cs="Courier New"/>
          <w:color w:val="202124"/>
          <w:sz w:val="22"/>
          <w:szCs w:val="22"/>
          <w:lang w:bidi="ar-SA"/>
        </w:rPr>
      </w:pPr>
      <w:r>
        <w:rPr>
          <w:rFonts w:ascii="inherit" w:hAnsi="inherit" w:cs="Courier New"/>
          <w:color w:val="202124"/>
          <w:sz w:val="22"/>
          <w:szCs w:val="22"/>
          <w:lang w:bidi="ar-SA"/>
        </w:rPr>
        <w:t xml:space="preserve"> по адресу: г. Абовян, ул.Котайк</w:t>
      </w:r>
    </w:p>
    <w:p w14:paraId="250CA0EA">
      <w:pPr>
        <w:pStyle w:val="39"/>
        <w:shd w:val="clear" w:color="auto" w:fill="F8F9FA"/>
        <w:rPr>
          <w:rFonts w:ascii="inherit" w:hAnsi="inherit" w:cs="Courier New"/>
          <w:color w:val="202124"/>
          <w:sz w:val="22"/>
          <w:szCs w:val="22"/>
          <w:lang w:bidi="ar-SA"/>
        </w:rPr>
      </w:pPr>
      <w:r>
        <w:rPr>
          <w:rFonts w:ascii="inherit" w:hAnsi="inherit" w:cs="Courier New"/>
          <w:color w:val="202124"/>
          <w:sz w:val="22"/>
          <w:szCs w:val="22"/>
          <w:lang w:bidi="ar-SA"/>
        </w:rPr>
        <w:t>1/84 , объявляет запрос цен, который проводится в один этап.</w:t>
      </w:r>
    </w:p>
    <w:p w14:paraId="55EA4DBE">
      <w:pPr>
        <w:pStyle w:val="33"/>
        <w:widowControl w:val="0"/>
        <w:spacing w:line="240" w:lineRule="auto"/>
        <w:ind w:firstLine="709"/>
        <w:jc w:val="left"/>
        <w:rPr>
          <w:rFonts w:ascii="GHEA Grapalat" w:hAnsi="GHEA Grapalat"/>
          <w:i w:val="0"/>
          <w:spacing w:val="6"/>
          <w:sz w:val="22"/>
          <w:szCs w:val="22"/>
        </w:rPr>
      </w:pPr>
      <w:r>
        <w:rPr>
          <w:rFonts w:ascii="GHEA Grapalat" w:hAnsi="GHEA Grapalat"/>
          <w:i w:val="0"/>
          <w:sz w:val="22"/>
          <w:szCs w:val="22"/>
        </w:rPr>
        <w:t>Участнику, отобранному по итогам настоящей процедуры, в</w:t>
      </w:r>
      <w:r>
        <w:rPr>
          <w:rFonts w:ascii="Courier New" w:hAnsi="Courier New" w:cs="Courier New"/>
          <w:i w:val="0"/>
          <w:sz w:val="22"/>
          <w:szCs w:val="22"/>
          <w:lang w:val="en-US"/>
        </w:rPr>
        <w:t> </w:t>
      </w:r>
      <w:r>
        <w:rPr>
          <w:rFonts w:ascii="GHEA Grapalat" w:hAnsi="GHEA Grapalat"/>
          <w:i w:val="0"/>
          <w:spacing w:val="6"/>
          <w:sz w:val="22"/>
          <w:szCs w:val="22"/>
        </w:rPr>
        <w:t>установленном</w:t>
      </w:r>
      <w:r>
        <w:rPr>
          <w:rFonts w:ascii="Courier New" w:hAnsi="Courier New" w:cs="Courier New"/>
          <w:i w:val="0"/>
          <w:spacing w:val="6"/>
          <w:sz w:val="22"/>
          <w:szCs w:val="22"/>
          <w:lang w:val="en-US"/>
        </w:rPr>
        <w:t> </w:t>
      </w:r>
      <w:r>
        <w:rPr>
          <w:rFonts w:ascii="GHEA Grapalat" w:hAnsi="GHEA Grapalat"/>
          <w:i w:val="0"/>
          <w:spacing w:val="6"/>
          <w:sz w:val="22"/>
          <w:szCs w:val="22"/>
        </w:rPr>
        <w:t xml:space="preserve">порядке будет предложено заключить договор на поставку </w:t>
      </w:r>
    </w:p>
    <w:p w14:paraId="18B55947">
      <w:pPr>
        <w:jc w:val="both"/>
        <w:rPr>
          <w:i/>
          <w:sz w:val="22"/>
          <w:szCs w:val="22"/>
        </w:rPr>
      </w:pPr>
      <w:r>
        <w:rPr>
          <w:rFonts w:ascii="inherit" w:hAnsi="inherit" w:cs="Courier New"/>
          <w:color w:val="202124"/>
          <w:sz w:val="16"/>
          <w:szCs w:val="16"/>
          <w:lang w:bidi="ar-SA"/>
        </w:rPr>
        <w:t xml:space="preserve">Услуга аренды пассажирского транспорта. </w:t>
      </w:r>
      <w:r>
        <w:rPr>
          <w:rFonts w:ascii="GHEA Grapalat" w:hAnsi="GHEA Grapalat"/>
          <w:sz w:val="22"/>
          <w:szCs w:val="22"/>
        </w:rPr>
        <w:t>(далее — договор).</w:t>
      </w:r>
    </w:p>
    <w:p w14:paraId="1B4E50D3">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2"/>
          <w:szCs w:val="22"/>
          <w:lang w:val="en-US"/>
        </w:rPr>
        <w:t> </w:t>
      </w:r>
      <w:r>
        <w:rPr>
          <w:rFonts w:ascii="GHEA Grapalat" w:hAnsi="GHEA Grapalat"/>
          <w:i w:val="0"/>
          <w:sz w:val="22"/>
          <w:szCs w:val="22"/>
        </w:rPr>
        <w:t>настоящей процедуре.</w:t>
      </w:r>
    </w:p>
    <w:p w14:paraId="267F7337">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0273CE90">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Pr>
          <w:rFonts w:ascii="GHEA Grapalat" w:hAnsi="GHEA Grapalat"/>
          <w:i w:val="0"/>
          <w:sz w:val="22"/>
          <w:szCs w:val="22"/>
          <w:lang w:val="hy-AM"/>
        </w:rPr>
        <w:t xml:space="preserve"> </w:t>
      </w:r>
      <w:r>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2FC82C07">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Pr>
          <w:rStyle w:val="14"/>
          <w:rFonts w:ascii="GHEA Grapalat" w:hAnsi="GHEA Grapalat"/>
          <w:i w:val="0"/>
          <w:sz w:val="22"/>
          <w:szCs w:val="22"/>
        </w:rPr>
        <w:footnoteReference w:id="1"/>
      </w:r>
    </w:p>
    <w:p w14:paraId="2D4DC77D">
      <w:pPr>
        <w:pStyle w:val="33"/>
        <w:widowControl w:val="0"/>
        <w:spacing w:after="160" w:line="240" w:lineRule="auto"/>
        <w:ind w:firstLine="567"/>
        <w:rPr>
          <w:rFonts w:ascii="GHEA Grapalat" w:hAnsi="GHEA Grapalat"/>
          <w:i w:val="0"/>
          <w:spacing w:val="-6"/>
          <w:sz w:val="22"/>
          <w:szCs w:val="22"/>
        </w:rPr>
      </w:pPr>
      <w:r>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2"/>
          <w:szCs w:val="22"/>
          <w:lang w:val="en-US"/>
        </w:rPr>
        <w:t> </w:t>
      </w:r>
      <w:r>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pPr>
        <w:pStyle w:val="33"/>
        <w:widowControl w:val="0"/>
        <w:spacing w:after="160" w:line="240" w:lineRule="auto"/>
        <w:ind w:firstLine="567"/>
        <w:rPr>
          <w:rFonts w:ascii="GHEA Grapalat" w:hAnsi="GHEA Grapalat"/>
          <w:i w:val="0"/>
          <w:spacing w:val="6"/>
          <w:sz w:val="22"/>
          <w:szCs w:val="22"/>
        </w:rPr>
      </w:pPr>
      <w:r>
        <w:rPr>
          <w:rFonts w:ascii="GHEA Grapalat" w:hAnsi="GHEA Grapalat"/>
          <w:i w:val="0"/>
          <w:sz w:val="22"/>
          <w:szCs w:val="22"/>
        </w:rPr>
        <w:t>Заявки на на открытый конкурс необходимо подавать по адресу</w:t>
      </w:r>
    </w:p>
    <w:p w14:paraId="49A480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Pr>
          <w:rFonts w:ascii="inherit" w:hAnsi="inherit" w:cs="Courier New"/>
          <w:color w:val="202124"/>
          <w:sz w:val="22"/>
          <w:szCs w:val="22"/>
          <w:lang w:bidi="ar-SA"/>
        </w:rPr>
        <w:t>Абовян, Котайк  ул. 1/84</w:t>
      </w:r>
    </w:p>
    <w:p w14:paraId="5EC1BB27">
      <w:pPr>
        <w:pStyle w:val="33"/>
        <w:widowControl w:val="0"/>
        <w:spacing w:after="160" w:line="240" w:lineRule="auto"/>
        <w:ind w:firstLine="0"/>
        <w:jc w:val="center"/>
        <w:rPr>
          <w:rFonts w:ascii="GHEA Grapalat" w:hAnsi="GHEA Grapalat"/>
          <w:i w:val="0"/>
          <w:sz w:val="22"/>
          <w:szCs w:val="22"/>
        </w:rPr>
      </w:pPr>
      <w:r>
        <w:rPr>
          <w:rFonts w:ascii="GHEA Grapalat" w:hAnsi="GHEA Grapalat"/>
          <w:i w:val="0"/>
          <w:sz w:val="22"/>
          <w:szCs w:val="22"/>
        </w:rPr>
        <w:t>(адрес заказчика)</w:t>
      </w:r>
    </w:p>
    <w:p w14:paraId="4935B77C">
      <w:pPr>
        <w:pStyle w:val="33"/>
        <w:widowControl w:val="0"/>
        <w:spacing w:after="160" w:line="240" w:lineRule="auto"/>
        <w:ind w:firstLine="0"/>
        <w:rPr>
          <w:rFonts w:ascii="GHEA Grapalat" w:hAnsi="GHEA Grapalat"/>
          <w:i w:val="0"/>
          <w:sz w:val="22"/>
          <w:szCs w:val="22"/>
        </w:rPr>
      </w:pPr>
      <w:r>
        <w:rPr>
          <w:rFonts w:ascii="GHEA Grapalat" w:hAnsi="GHEA Grapalat"/>
          <w:i w:val="0"/>
          <w:sz w:val="22"/>
          <w:szCs w:val="22"/>
        </w:rPr>
        <w:t>в документарной форме, до 14:10 часов 2-го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Pr>
          <w:rFonts w:ascii="GHEA Grapalat" w:hAnsi="GHEA Grapalat"/>
          <w:sz w:val="22"/>
          <w:szCs w:val="22"/>
        </w:rPr>
        <w:t xml:space="preserve">Вскрытие заявок будет проводиться по адресу </w:t>
      </w:r>
      <w:r>
        <w:rPr>
          <w:rFonts w:ascii="inherit" w:hAnsi="inherit" w:cs="Courier New"/>
          <w:color w:val="202124"/>
          <w:sz w:val="22"/>
          <w:szCs w:val="22"/>
          <w:lang w:bidi="ar-SA"/>
        </w:rPr>
        <w:t>Абовян, Котайк  ул. 1/84</w:t>
      </w:r>
    </w:p>
    <w:p w14:paraId="2CCCF49A">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 в 14:10 часов "24"12 "2025 год".</w:t>
      </w:r>
    </w:p>
    <w:p w14:paraId="4DD088A4">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416ED78">
      <w:pPr>
        <w:pStyle w:val="33"/>
        <w:widowControl w:val="0"/>
        <w:spacing w:after="160" w:line="240" w:lineRule="auto"/>
        <w:ind w:firstLine="567"/>
        <w:rPr>
          <w:rFonts w:ascii="GHEA Grapalat" w:hAnsi="GHEA Grapalat"/>
          <w:i w:val="0"/>
          <w:sz w:val="22"/>
          <w:szCs w:val="22"/>
        </w:rPr>
      </w:pPr>
      <w:r>
        <w:rPr>
          <w:rFonts w:ascii="GHEA Grapalat" w:hAnsi="GHEA Grapalat"/>
          <w:i w:val="0"/>
          <w:sz w:val="22"/>
          <w:szCs w:val="22"/>
        </w:rPr>
        <w:t>Для получения дополнительной информации, связанной с настоящим</w:t>
      </w:r>
      <w:r>
        <w:rPr>
          <w:rFonts w:ascii="Courier New" w:hAnsi="Courier New" w:cs="Courier New"/>
          <w:i w:val="0"/>
          <w:sz w:val="22"/>
          <w:szCs w:val="22"/>
          <w:lang w:val="en-US"/>
        </w:rPr>
        <w:t> </w:t>
      </w:r>
      <w:r>
        <w:rPr>
          <w:rFonts w:ascii="GHEA Grapalat" w:hAnsi="GHEA Grapalat"/>
          <w:i w:val="0"/>
          <w:sz w:val="22"/>
          <w:szCs w:val="22"/>
        </w:rPr>
        <w:t xml:space="preserve">объявлением, можете обратиться к секретарю Оценочной комиссии </w:t>
      </w:r>
    </w:p>
    <w:p w14:paraId="77D33D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Pr>
          <w:rFonts w:ascii="inherit" w:hAnsi="inherit" w:cs="Courier New"/>
          <w:color w:val="202124"/>
          <w:sz w:val="22"/>
          <w:szCs w:val="22"/>
          <w:lang w:bidi="ar-SA"/>
        </w:rPr>
        <w:t>С. Агаджанян</w:t>
      </w:r>
    </w:p>
    <w:p w14:paraId="4F71E3CA">
      <w:pPr>
        <w:pStyle w:val="33"/>
        <w:widowControl w:val="0"/>
        <w:spacing w:after="160" w:line="240" w:lineRule="auto"/>
        <w:ind w:left="993" w:firstLine="0"/>
        <w:rPr>
          <w:rFonts w:ascii="GHEA Grapalat" w:hAnsi="GHEA Grapalat"/>
          <w:i w:val="0"/>
          <w:sz w:val="22"/>
          <w:szCs w:val="22"/>
        </w:rPr>
      </w:pPr>
      <w:r>
        <w:rPr>
          <w:rFonts w:ascii="GHEA Grapalat" w:hAnsi="GHEA Grapalat"/>
          <w:i w:val="0"/>
          <w:sz w:val="22"/>
          <w:szCs w:val="22"/>
        </w:rPr>
        <w:t>имя, фамилия</w:t>
      </w:r>
    </w:p>
    <w:p w14:paraId="5F3C8FC7">
      <w:pPr>
        <w:pStyle w:val="33"/>
        <w:widowControl w:val="0"/>
        <w:spacing w:after="160" w:line="240" w:lineRule="auto"/>
        <w:ind w:left="1701" w:firstLine="0"/>
        <w:rPr>
          <w:rFonts w:ascii="GHEA Grapalat" w:hAnsi="GHEA Grapalat"/>
          <w:i w:val="0"/>
          <w:sz w:val="22"/>
          <w:szCs w:val="22"/>
          <w:u w:val="single"/>
        </w:rPr>
      </w:pPr>
      <w:r>
        <w:rPr>
          <w:rFonts w:ascii="GHEA Grapalat" w:hAnsi="GHEA Grapalat"/>
          <w:i w:val="0"/>
          <w:sz w:val="22"/>
          <w:szCs w:val="22"/>
        </w:rPr>
        <w:t>Телефон 094568000</w:t>
      </w:r>
    </w:p>
    <w:p w14:paraId="3164A581">
      <w:pPr>
        <w:pStyle w:val="33"/>
        <w:widowControl w:val="0"/>
        <w:spacing w:after="160" w:line="240" w:lineRule="auto"/>
        <w:ind w:left="1701" w:firstLine="0"/>
        <w:rPr>
          <w:rFonts w:ascii="GHEA Grapalat" w:hAnsi="GHEA Grapalat"/>
          <w:i w:val="0"/>
          <w:sz w:val="22"/>
          <w:szCs w:val="22"/>
          <w:u w:val="single"/>
        </w:rPr>
      </w:pPr>
      <w:r>
        <w:rPr>
          <w:rFonts w:ascii="GHEA Grapalat" w:hAnsi="GHEA Grapalat"/>
          <w:i w:val="0"/>
          <w:sz w:val="22"/>
          <w:szCs w:val="22"/>
        </w:rPr>
        <w:t xml:space="preserve">Электронная почта </w:t>
      </w:r>
      <w:r>
        <w:rPr>
          <w:rFonts w:ascii="GHEA Grapalat" w:hAnsi="GHEA Grapalat"/>
          <w:i w:val="0"/>
          <w:sz w:val="22"/>
          <w:szCs w:val="22"/>
          <w:lang w:val="en-US"/>
        </w:rPr>
        <w:t>susannara</w:t>
      </w:r>
      <w:r>
        <w:rPr>
          <w:rFonts w:ascii="GHEA Grapalat" w:hAnsi="GHEA Grapalat"/>
          <w:i w:val="0"/>
          <w:sz w:val="22"/>
          <w:szCs w:val="22"/>
        </w:rPr>
        <w:t>1968@</w:t>
      </w:r>
      <w:r>
        <w:rPr>
          <w:rFonts w:ascii="GHEA Grapalat" w:hAnsi="GHEA Grapalat"/>
          <w:i w:val="0"/>
          <w:sz w:val="22"/>
          <w:szCs w:val="22"/>
          <w:lang w:val="en-US"/>
        </w:rPr>
        <w:t>mail</w:t>
      </w:r>
      <w:r>
        <w:rPr>
          <w:rFonts w:ascii="GHEA Grapalat" w:hAnsi="GHEA Grapalat"/>
          <w:i w:val="0"/>
          <w:sz w:val="22"/>
          <w:szCs w:val="22"/>
        </w:rPr>
        <w:t>.</w:t>
      </w:r>
      <w:r>
        <w:rPr>
          <w:rFonts w:ascii="GHEA Grapalat" w:hAnsi="GHEA Grapalat"/>
          <w:i w:val="0"/>
          <w:sz w:val="22"/>
          <w:szCs w:val="22"/>
          <w:lang w:val="en-US"/>
        </w:rPr>
        <w:t>ru</w:t>
      </w:r>
    </w:p>
    <w:p w14:paraId="7D2E0207">
      <w:pPr>
        <w:pStyle w:val="33"/>
        <w:widowControl w:val="0"/>
        <w:spacing w:line="240" w:lineRule="auto"/>
        <w:ind w:left="1701" w:firstLine="0"/>
        <w:jc w:val="left"/>
        <w:rPr>
          <w:rFonts w:ascii="GHEA Grapalat" w:hAnsi="GHEA Grapalat"/>
          <w:i w:val="0"/>
          <w:sz w:val="22"/>
          <w:szCs w:val="22"/>
          <w:u w:val="single"/>
        </w:rPr>
      </w:pPr>
      <w:r>
        <w:rPr>
          <w:rFonts w:ascii="GHEA Grapalat" w:hAnsi="GHEA Grapalat"/>
          <w:i w:val="0"/>
          <w:sz w:val="22"/>
          <w:szCs w:val="22"/>
        </w:rPr>
        <w:t xml:space="preserve">Заказчик </w:t>
      </w:r>
      <w:r>
        <w:rPr>
          <w:rFonts w:ascii="inherit" w:hAnsi="inherit" w:cs="Courier New"/>
          <w:color w:val="202124"/>
          <w:sz w:val="22"/>
          <w:szCs w:val="22"/>
          <w:lang w:val="en-US" w:bidi="ar-SA"/>
        </w:rPr>
        <w:t>M</w:t>
      </w:r>
      <w:r>
        <w:rPr>
          <w:rFonts w:ascii="inherit" w:hAnsi="inherit" w:cs="Courier New"/>
          <w:color w:val="202124"/>
          <w:sz w:val="22"/>
          <w:szCs w:val="22"/>
          <w:lang w:bidi="ar-SA"/>
        </w:rPr>
        <w:t>Н</w:t>
      </w:r>
      <w:r>
        <w:rPr>
          <w:rFonts w:ascii="inherit" w:hAnsi="inherit" w:cs="Courier New"/>
          <w:color w:val="202124"/>
          <w:sz w:val="22"/>
          <w:szCs w:val="22"/>
          <w:lang w:val="en-US" w:bidi="ar-SA"/>
        </w:rPr>
        <w:t>O</w:t>
      </w:r>
      <w:r>
        <w:rPr>
          <w:rFonts w:ascii="inherit" w:hAnsi="inherit" w:cs="Courier New"/>
          <w:color w:val="202124"/>
          <w:sz w:val="22"/>
          <w:szCs w:val="22"/>
          <w:lang w:bidi="ar-SA"/>
        </w:rPr>
        <w:t xml:space="preserve"> «Абовянское коммунальное хозяйство</w:t>
      </w:r>
    </w:p>
    <w:p w14:paraId="6910C146">
      <w:pPr>
        <w:pStyle w:val="33"/>
        <w:widowControl w:val="0"/>
        <w:spacing w:after="160" w:line="240" w:lineRule="auto"/>
        <w:ind w:left="3969" w:firstLine="0"/>
        <w:rPr>
          <w:rFonts w:ascii="GHEA Grapalat" w:hAnsi="GHEA Grapalat"/>
          <w:i w:val="0"/>
          <w:sz w:val="22"/>
          <w:szCs w:val="22"/>
        </w:rPr>
      </w:pPr>
      <w:r>
        <w:rPr>
          <w:rFonts w:ascii="GHEA Grapalat" w:hAnsi="GHEA Grapalat"/>
          <w:i w:val="0"/>
          <w:sz w:val="22"/>
          <w:szCs w:val="22"/>
        </w:rPr>
        <w:t>Наименование</w:t>
      </w:r>
      <w:r>
        <w:rPr>
          <w:rFonts w:ascii="GHEA Grapalat" w:hAnsi="GHEA Grapalat"/>
          <w:i w:val="0"/>
          <w:sz w:val="22"/>
          <w:szCs w:val="22"/>
          <w:lang w:val="hy-AM"/>
        </w:rPr>
        <w:t xml:space="preserve"> </w:t>
      </w:r>
      <w:r>
        <w:rPr>
          <w:rFonts w:ascii="GHEA Grapalat" w:hAnsi="GHEA Grapalat" w:cs="Sylfaen"/>
          <w:b/>
          <w:sz w:val="22"/>
          <w:szCs w:val="22"/>
        </w:rPr>
        <w:br w:type="page"/>
      </w:r>
    </w:p>
    <w:p w14:paraId="42D388A6">
      <w:pPr>
        <w:pStyle w:val="31"/>
        <w:widowControl w:val="0"/>
        <w:spacing w:after="160"/>
        <w:ind w:firstLine="567"/>
        <w:jc w:val="right"/>
        <w:rPr>
          <w:rFonts w:ascii="GHEA Grapalat" w:hAnsi="GHEA Grapalat" w:cs="Sylfaen"/>
          <w:i/>
          <w:sz w:val="22"/>
          <w:szCs w:val="22"/>
        </w:rPr>
      </w:pPr>
      <w:r>
        <w:rPr>
          <w:rFonts w:ascii="GHEA Grapalat" w:hAnsi="GHEA Grapalat"/>
          <w:i/>
          <w:sz w:val="22"/>
          <w:szCs w:val="22"/>
        </w:rPr>
        <w:t>Утверждено</w:t>
      </w:r>
    </w:p>
    <w:p w14:paraId="73014EA4">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sz w:val="22"/>
          <w:szCs w:val="22"/>
        </w:rPr>
        <w:t xml:space="preserve">Решением Оценочной комиссии </w:t>
      </w:r>
      <w:r>
        <w:rPr>
          <w:rFonts w:ascii="inherit" w:hAnsi="inherit" w:cs="Courier New"/>
          <w:color w:val="202124"/>
          <w:sz w:val="22"/>
          <w:szCs w:val="22"/>
          <w:lang w:bidi="ar-SA"/>
        </w:rPr>
        <w:t>Запрос котировок</w:t>
      </w:r>
    </w:p>
    <w:p w14:paraId="1BCEA49F">
      <w:pPr>
        <w:pStyle w:val="33"/>
        <w:widowControl w:val="0"/>
        <w:spacing w:after="160" w:line="240" w:lineRule="auto"/>
        <w:ind w:firstLine="0"/>
        <w:jc w:val="right"/>
        <w:rPr>
          <w:rFonts w:ascii="GHEA Grapalat" w:hAnsi="GHEA Grapalat"/>
          <w:i w:val="0"/>
          <w:sz w:val="22"/>
          <w:szCs w:val="22"/>
        </w:rPr>
      </w:pPr>
      <w:r>
        <w:rPr>
          <w:rFonts w:ascii="GHEA Grapalat" w:hAnsi="GHEA Grapalat" w:cs="Sylfaen"/>
          <w:sz w:val="22"/>
          <w:szCs w:val="22"/>
        </w:rPr>
        <w:br w:type="textWrapping"/>
      </w:r>
      <w:r>
        <w:rPr>
          <w:rFonts w:ascii="GHEA Grapalat" w:hAnsi="GHEA Grapalat"/>
          <w:sz w:val="22"/>
          <w:szCs w:val="22"/>
        </w:rPr>
        <w:t xml:space="preserve">под кодом  </w:t>
      </w:r>
      <w:r>
        <w:rPr>
          <w:rFonts w:ascii="GHEA Grapalat" w:hAnsi="GHEA Grapalat"/>
          <w:i w:val="0"/>
          <w:sz w:val="22"/>
          <w:szCs w:val="22"/>
          <w:lang w:val="en-US"/>
        </w:rPr>
        <w:t>KTMAK</w:t>
      </w:r>
      <w:r>
        <w:rPr>
          <w:rFonts w:ascii="GHEA Grapalat" w:hAnsi="GHEA Grapalat"/>
          <w:i w:val="0"/>
          <w:sz w:val="22"/>
          <w:szCs w:val="22"/>
        </w:rPr>
        <w:t>-</w:t>
      </w:r>
      <w:r>
        <w:rPr>
          <w:rFonts w:ascii="GHEA Grapalat" w:hAnsi="GHEA Grapalat"/>
          <w:i w:val="0"/>
          <w:sz w:val="22"/>
          <w:szCs w:val="22"/>
          <w:lang w:val="en-US"/>
        </w:rPr>
        <w:t>GHCZB</w:t>
      </w:r>
      <w:r>
        <w:rPr>
          <w:rFonts w:ascii="GHEA Grapalat" w:hAnsi="GHEA Grapalat"/>
          <w:i w:val="0"/>
          <w:sz w:val="22"/>
          <w:szCs w:val="22"/>
        </w:rPr>
        <w:t>-26/02</w:t>
      </w:r>
    </w:p>
    <w:p w14:paraId="72FFE282">
      <w:pPr>
        <w:pStyle w:val="31"/>
        <w:widowControl w:val="0"/>
        <w:spacing w:after="160"/>
        <w:ind w:firstLine="567"/>
        <w:jc w:val="right"/>
        <w:rPr>
          <w:rFonts w:ascii="GHEA Grapalat" w:hAnsi="GHEA Grapalat"/>
          <w:i/>
          <w:sz w:val="22"/>
          <w:szCs w:val="22"/>
          <w:lang w:val="hy-AM"/>
        </w:rPr>
      </w:pPr>
    </w:p>
    <w:p w14:paraId="7D0E5B6F">
      <w:pPr>
        <w:pStyle w:val="31"/>
        <w:widowControl w:val="0"/>
        <w:spacing w:after="160"/>
        <w:ind w:firstLine="567"/>
        <w:jc w:val="right"/>
        <w:rPr>
          <w:rFonts w:ascii="GHEA Grapalat" w:hAnsi="GHEA Grapalat"/>
          <w:i/>
          <w:sz w:val="22"/>
          <w:szCs w:val="22"/>
        </w:rPr>
      </w:pPr>
      <w:r>
        <w:rPr>
          <w:rFonts w:ascii="GHEA Grapalat" w:hAnsi="GHEA Grapalat"/>
          <w:i/>
          <w:sz w:val="22"/>
          <w:szCs w:val="22"/>
        </w:rPr>
        <w:t xml:space="preserve">№ </w:t>
      </w:r>
      <w:r>
        <w:rPr>
          <w:rFonts w:ascii="GHEA Grapalat" w:hAnsi="GHEA Grapalat"/>
          <w:i/>
          <w:sz w:val="22"/>
          <w:szCs w:val="22"/>
          <w:lang w:val="hy-AM"/>
        </w:rPr>
        <w:t>3</w:t>
      </w:r>
      <w:r>
        <w:rPr>
          <w:rFonts w:ascii="GHEA Grapalat" w:hAnsi="GHEA Grapalat"/>
          <w:i/>
          <w:sz w:val="22"/>
          <w:szCs w:val="22"/>
        </w:rPr>
        <w:t xml:space="preserve"> от 16</w:t>
      </w:r>
      <w:r>
        <w:rPr>
          <w:rFonts w:ascii="GHEA Grapalat" w:hAnsi="GHEA Grapalat"/>
          <w:i/>
          <w:sz w:val="22"/>
          <w:szCs w:val="22"/>
          <w:lang w:val="hy-AM"/>
        </w:rPr>
        <w:t>,</w:t>
      </w:r>
      <w:r>
        <w:rPr>
          <w:rFonts w:ascii="GHEA Grapalat" w:hAnsi="GHEA Grapalat"/>
          <w:i/>
          <w:sz w:val="22"/>
          <w:szCs w:val="22"/>
        </w:rPr>
        <w:t>12.20</w:t>
      </w:r>
      <w:r>
        <w:rPr>
          <w:rFonts w:ascii="GHEA Grapalat" w:hAnsi="GHEA Grapalat"/>
          <w:i/>
          <w:sz w:val="22"/>
          <w:szCs w:val="22"/>
          <w:lang w:val="hy-AM"/>
        </w:rPr>
        <w:t>2</w:t>
      </w:r>
      <w:r>
        <w:rPr>
          <w:rFonts w:ascii="GHEA Grapalat" w:hAnsi="GHEA Grapalat"/>
          <w:i/>
          <w:sz w:val="22"/>
          <w:szCs w:val="22"/>
        </w:rPr>
        <w:t>5 г.</w:t>
      </w:r>
    </w:p>
    <w:p w14:paraId="2AD69D26">
      <w:pPr>
        <w:pStyle w:val="31"/>
        <w:widowControl w:val="0"/>
        <w:spacing w:after="160"/>
        <w:ind w:right="-7" w:firstLine="567"/>
        <w:jc w:val="center"/>
        <w:rPr>
          <w:rFonts w:ascii="GHEA Grapalat" w:hAnsi="GHEA Grapalat"/>
          <w:i/>
          <w:sz w:val="22"/>
          <w:szCs w:val="22"/>
        </w:rPr>
      </w:pPr>
    </w:p>
    <w:p w14:paraId="6561F87A">
      <w:pPr>
        <w:pStyle w:val="31"/>
        <w:widowControl w:val="0"/>
        <w:spacing w:after="160"/>
        <w:ind w:right="-7" w:firstLine="567"/>
        <w:jc w:val="center"/>
        <w:rPr>
          <w:rFonts w:ascii="GHEA Grapalat" w:hAnsi="GHEA Grapalat"/>
          <w:i/>
          <w:sz w:val="22"/>
          <w:szCs w:val="22"/>
        </w:rPr>
      </w:pPr>
      <w:r>
        <w:rPr>
          <w:rFonts w:ascii="inherit" w:hAnsi="inherit" w:cs="Courier New"/>
          <w:color w:val="202124"/>
          <w:sz w:val="22"/>
          <w:szCs w:val="22"/>
          <w:lang w:val="en-US" w:bidi="ar-SA"/>
        </w:rPr>
        <w:t>M</w:t>
      </w:r>
      <w:r>
        <w:rPr>
          <w:rFonts w:ascii="inherit" w:hAnsi="inherit" w:cs="Courier New"/>
          <w:color w:val="202124"/>
          <w:sz w:val="22"/>
          <w:szCs w:val="22"/>
          <w:lang w:bidi="ar-SA"/>
        </w:rPr>
        <w:t>Н</w:t>
      </w:r>
      <w:r>
        <w:rPr>
          <w:rFonts w:ascii="inherit" w:hAnsi="inherit" w:cs="Courier New"/>
          <w:color w:val="202124"/>
          <w:sz w:val="22"/>
          <w:szCs w:val="22"/>
          <w:lang w:val="en-US" w:bidi="ar-SA"/>
        </w:rPr>
        <w:t>O</w:t>
      </w:r>
      <w:r>
        <w:rPr>
          <w:rFonts w:ascii="inherit" w:hAnsi="inherit" w:cs="Courier New"/>
          <w:color w:val="202124"/>
          <w:sz w:val="22"/>
          <w:szCs w:val="22"/>
          <w:lang w:bidi="ar-SA"/>
        </w:rPr>
        <w:t xml:space="preserve"> </w:t>
      </w:r>
      <w:r>
        <w:rPr>
          <w:rFonts w:ascii="inherit" w:hAnsi="inherit"/>
          <w:color w:val="202124"/>
          <w:sz w:val="22"/>
          <w:szCs w:val="22"/>
        </w:rPr>
        <w:t>Котайкский областной центр педагогико-психологической поддержки</w:t>
      </w:r>
    </w:p>
    <w:p w14:paraId="3B3933CE">
      <w:pPr>
        <w:pStyle w:val="31"/>
        <w:widowControl w:val="0"/>
        <w:spacing w:after="160"/>
        <w:ind w:right="-7" w:firstLine="567"/>
        <w:jc w:val="center"/>
        <w:rPr>
          <w:rFonts w:ascii="GHEA Grapalat" w:hAnsi="GHEA Grapalat"/>
          <w:sz w:val="22"/>
          <w:szCs w:val="22"/>
        </w:rPr>
      </w:pPr>
      <w:r>
        <w:rPr>
          <w:rFonts w:ascii="GHEA Grapalat" w:hAnsi="GHEA Grapalat"/>
          <w:i/>
          <w:sz w:val="22"/>
          <w:szCs w:val="22"/>
        </w:rPr>
        <w:t>"Наименование Заказчика"</w:t>
      </w:r>
    </w:p>
    <w:p w14:paraId="1C852753">
      <w:pPr>
        <w:pStyle w:val="31"/>
        <w:widowControl w:val="0"/>
        <w:spacing w:after="160"/>
        <w:ind w:right="-7" w:firstLine="567"/>
        <w:jc w:val="center"/>
        <w:rPr>
          <w:rFonts w:ascii="GHEA Grapalat" w:hAnsi="GHEA Grapalat"/>
          <w:sz w:val="22"/>
          <w:szCs w:val="22"/>
        </w:rPr>
      </w:pPr>
    </w:p>
    <w:p w14:paraId="663BD014">
      <w:pPr>
        <w:pStyle w:val="31"/>
        <w:widowControl w:val="0"/>
        <w:spacing w:after="160"/>
        <w:ind w:right="-7" w:firstLine="567"/>
        <w:jc w:val="center"/>
        <w:rPr>
          <w:rFonts w:ascii="GHEA Grapalat" w:hAnsi="GHEA Grapalat" w:cs="Sylfaen"/>
          <w:sz w:val="22"/>
          <w:szCs w:val="22"/>
        </w:rPr>
      </w:pPr>
      <w:r>
        <w:rPr>
          <w:rFonts w:ascii="GHEA Grapalat" w:hAnsi="GHEA Grapalat"/>
          <w:sz w:val="22"/>
          <w:szCs w:val="22"/>
        </w:rPr>
        <w:t>ПРИГЛАШЕНИЕ</w:t>
      </w:r>
    </w:p>
    <w:p w14:paraId="28997250">
      <w:pPr>
        <w:pStyle w:val="31"/>
        <w:widowControl w:val="0"/>
        <w:spacing w:after="160"/>
        <w:ind w:right="-7"/>
        <w:jc w:val="center"/>
        <w:rPr>
          <w:rFonts w:ascii="inherit" w:hAnsi="inherit" w:cs="Courier New"/>
          <w:color w:val="202124"/>
          <w:sz w:val="22"/>
          <w:szCs w:val="22"/>
          <w:lang w:bidi="ar-SA"/>
        </w:rPr>
      </w:pPr>
      <w:r>
        <w:rPr>
          <w:rFonts w:ascii="GHEA Grapalat" w:hAnsi="GHEA Grapalat"/>
          <w:sz w:val="22"/>
          <w:szCs w:val="22"/>
        </w:rPr>
        <w:t xml:space="preserve">НА </w:t>
      </w:r>
      <w:r>
        <w:rPr>
          <w:rFonts w:ascii="inherit" w:hAnsi="inherit" w:cs="Courier New"/>
          <w:color w:val="202124"/>
          <w:sz w:val="22"/>
          <w:szCs w:val="22"/>
          <w:lang w:bidi="ar-SA"/>
        </w:rPr>
        <w:t>Запрос котировок</w:t>
      </w:r>
    </w:p>
    <w:p w14:paraId="734457ED">
      <w:pPr>
        <w:pStyle w:val="39"/>
        <w:shd w:val="clear" w:color="auto" w:fill="F8F9FA"/>
        <w:jc w:val="center"/>
        <w:rPr>
          <w:rFonts w:ascii="inherit" w:hAnsi="inherit" w:cs="Courier New"/>
          <w:color w:val="202124"/>
          <w:sz w:val="22"/>
          <w:szCs w:val="22"/>
          <w:lang w:bidi="ar-SA"/>
        </w:rPr>
      </w:pPr>
      <w:r>
        <w:rPr>
          <w:rFonts w:ascii="GHEA Grapalat" w:hAnsi="GHEA Grapalat"/>
          <w:sz w:val="22"/>
          <w:szCs w:val="22"/>
        </w:rPr>
        <w:t xml:space="preserve">, ОБЪЯВЛЕННЫЙ С ЦЕЛЬЮ ПРИОБРЕТЕНИЯ </w:t>
      </w:r>
      <w:r>
        <w:rPr>
          <w:rFonts w:ascii="inherit" w:hAnsi="inherit" w:cs="Courier New"/>
          <w:color w:val="202124"/>
          <w:sz w:val="22"/>
          <w:szCs w:val="22"/>
          <w:lang w:bidi="ar-SA"/>
        </w:rPr>
        <w:t xml:space="preserve">Оказание </w:t>
      </w:r>
    </w:p>
    <w:p w14:paraId="6A40E371">
      <w:pPr>
        <w:pStyle w:val="39"/>
        <w:shd w:val="clear" w:color="auto" w:fill="F8F9FA"/>
        <w:jc w:val="center"/>
        <w:rPr>
          <w:rFonts w:ascii="GHEA Grapalat" w:hAnsi="GHEA Grapalat"/>
          <w:sz w:val="22"/>
          <w:szCs w:val="22"/>
        </w:rPr>
      </w:pPr>
      <w:r>
        <w:rPr>
          <w:rFonts w:ascii="inherit" w:hAnsi="inherit" w:cs="Courier New"/>
          <w:color w:val="202124"/>
          <w:sz w:val="16"/>
          <w:szCs w:val="16"/>
          <w:lang w:bidi="ar-SA"/>
        </w:rPr>
        <w:t>Услуга аренды пассажирского транспорта.</w:t>
      </w:r>
    </w:p>
    <w:p w14:paraId="566247D5">
      <w:pPr>
        <w:pStyle w:val="31"/>
        <w:widowControl w:val="0"/>
        <w:spacing w:after="160"/>
        <w:ind w:right="-7" w:firstLine="567"/>
        <w:jc w:val="center"/>
        <w:rPr>
          <w:rFonts w:ascii="GHEA Grapalat" w:hAnsi="GHEA Grapalat"/>
          <w:sz w:val="22"/>
          <w:szCs w:val="22"/>
        </w:rPr>
      </w:pPr>
    </w:p>
    <w:p w14:paraId="136A91CB">
      <w:pPr>
        <w:rPr>
          <w:rFonts w:ascii="GHEA Grapalat" w:hAnsi="GHEA Grapalat"/>
          <w:sz w:val="22"/>
          <w:szCs w:val="22"/>
        </w:rPr>
      </w:pPr>
      <w:r>
        <w:rPr>
          <w:rFonts w:ascii="GHEA Grapalat" w:hAnsi="GHEA Grapalat"/>
          <w:sz w:val="22"/>
          <w:szCs w:val="22"/>
        </w:rPr>
        <w:br w:type="page"/>
      </w:r>
    </w:p>
    <w:p w14:paraId="7A67E34C">
      <w:pPr>
        <w:widowControl w:val="0"/>
        <w:spacing w:after="160"/>
        <w:ind w:firstLine="567"/>
        <w:jc w:val="both"/>
        <w:rPr>
          <w:rFonts w:ascii="GHEA Grapalat" w:hAnsi="GHEA Grapalat" w:cs="Sylfaen"/>
          <w:i/>
          <w:sz w:val="22"/>
          <w:szCs w:val="22"/>
        </w:rPr>
      </w:pPr>
      <w:r>
        <w:rPr>
          <w:rFonts w:ascii="GHEA Grapalat" w:hAnsi="GHEA Grapalat"/>
          <w:i/>
          <w:sz w:val="22"/>
          <w:szCs w:val="22"/>
        </w:rPr>
        <w:t>Уважаемый участник, прежде чем составить и подать заявку просим Вас</w:t>
      </w:r>
      <w:r>
        <w:rPr>
          <w:rFonts w:ascii="Courier New" w:hAnsi="Courier New" w:cs="Courier New"/>
          <w:i/>
          <w:sz w:val="22"/>
          <w:szCs w:val="22"/>
          <w:lang w:val="en-US"/>
        </w:rPr>
        <w:t> </w:t>
      </w:r>
      <w:r>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pPr>
        <w:widowControl w:val="0"/>
        <w:spacing w:after="160"/>
        <w:ind w:firstLine="567"/>
        <w:jc w:val="center"/>
        <w:rPr>
          <w:rFonts w:ascii="GHEA Grapalat" w:hAnsi="GHEA Grapalat" w:cs="Sylfaen"/>
          <w:b/>
          <w:sz w:val="22"/>
          <w:szCs w:val="22"/>
        </w:rPr>
      </w:pPr>
      <w:r>
        <w:rPr>
          <w:rFonts w:ascii="GHEA Grapalat" w:hAnsi="GHEA Grapalat"/>
          <w:sz w:val="22"/>
          <w:szCs w:val="22"/>
        </w:rPr>
        <w:br w:type="page"/>
      </w:r>
    </w:p>
    <w:p w14:paraId="3B58611A">
      <w:pPr>
        <w:widowControl w:val="0"/>
        <w:spacing w:after="160"/>
        <w:jc w:val="center"/>
        <w:rPr>
          <w:rFonts w:ascii="GHEA Grapalat" w:hAnsi="GHEA Grapalat"/>
          <w:b/>
          <w:sz w:val="22"/>
          <w:szCs w:val="22"/>
        </w:rPr>
      </w:pPr>
      <w:r>
        <w:rPr>
          <w:rFonts w:ascii="GHEA Grapalat" w:hAnsi="GHEA Grapalat"/>
          <w:b/>
          <w:sz w:val="22"/>
          <w:szCs w:val="22"/>
        </w:rPr>
        <w:t>СОДЕРЖАНИЕ</w:t>
      </w:r>
    </w:p>
    <w:p w14:paraId="4891FEFB">
      <w:pPr>
        <w:widowControl w:val="0"/>
        <w:spacing w:after="160"/>
        <w:ind w:firstLine="567"/>
        <w:jc w:val="center"/>
        <w:rPr>
          <w:rFonts w:ascii="GHEA Grapalat" w:hAnsi="GHEA Grapalat"/>
          <w:i/>
          <w:sz w:val="22"/>
          <w:szCs w:val="22"/>
        </w:rPr>
      </w:pPr>
    </w:p>
    <w:p w14:paraId="0B1C82A7">
      <w:pPr>
        <w:pStyle w:val="39"/>
        <w:shd w:val="clear" w:color="auto" w:fill="F8F9FA"/>
        <w:jc w:val="center"/>
        <w:rPr>
          <w:rFonts w:ascii="inherit" w:hAnsi="inherit" w:cs="Courier New"/>
          <w:color w:val="202124"/>
          <w:sz w:val="22"/>
          <w:szCs w:val="22"/>
          <w:lang w:bidi="ar-SA"/>
        </w:rPr>
      </w:pPr>
      <w:r>
        <w:rPr>
          <w:rFonts w:ascii="GHEA Grapalat" w:hAnsi="GHEA Grapalat"/>
          <w:sz w:val="22"/>
          <w:szCs w:val="22"/>
        </w:rPr>
        <w:t xml:space="preserve">, ОБЪЯВЛЕННЫЙ С ЦЕЛЬЮ ПРИОБРЕТЕНИЯ </w:t>
      </w:r>
      <w:r>
        <w:rPr>
          <w:rFonts w:ascii="inherit" w:hAnsi="inherit" w:cs="Courier New"/>
          <w:color w:val="202124"/>
          <w:sz w:val="22"/>
          <w:szCs w:val="22"/>
          <w:lang w:bidi="ar-SA"/>
        </w:rPr>
        <w:t xml:space="preserve">Оказание услуг по </w:t>
      </w:r>
    </w:p>
    <w:p w14:paraId="5754235E">
      <w:pPr>
        <w:pStyle w:val="39"/>
        <w:shd w:val="clear" w:color="auto" w:fill="F8F9FA"/>
        <w:jc w:val="center"/>
        <w:rPr>
          <w:rFonts w:ascii="inherit" w:hAnsi="inherit" w:cs="Courier New"/>
          <w:color w:val="202124"/>
          <w:sz w:val="16"/>
          <w:szCs w:val="16"/>
          <w:lang w:bidi="ar-SA"/>
        </w:rPr>
      </w:pPr>
      <w:r>
        <w:rPr>
          <w:rFonts w:ascii="inherit" w:hAnsi="inherit" w:cs="Courier New"/>
          <w:color w:val="202124"/>
          <w:sz w:val="16"/>
          <w:szCs w:val="16"/>
          <w:lang w:bidi="ar-SA"/>
        </w:rPr>
        <w:t xml:space="preserve">Услуга аренды пассажирского транспорта. </w:t>
      </w:r>
    </w:p>
    <w:p w14:paraId="1042EE95">
      <w:pPr>
        <w:pStyle w:val="39"/>
        <w:shd w:val="clear" w:color="auto" w:fill="F8F9FA"/>
        <w:jc w:val="center"/>
        <w:rPr>
          <w:rFonts w:ascii="inherit" w:hAnsi="inherit" w:cs="Courier New"/>
          <w:color w:val="202124"/>
          <w:sz w:val="22"/>
          <w:szCs w:val="22"/>
          <w:lang w:bidi="ar-SA"/>
        </w:rPr>
      </w:pPr>
      <w:r>
        <w:rPr>
          <w:rFonts w:ascii="GHEA Grapalat" w:hAnsi="GHEA Grapalat"/>
          <w:b/>
          <w:sz w:val="22"/>
          <w:szCs w:val="22"/>
        </w:rPr>
        <w:t xml:space="preserve">ПРИГЛАШЕНИЯ НА </w:t>
      </w:r>
      <w:r>
        <w:rPr>
          <w:rFonts w:ascii="GHEA Grapalat" w:hAnsi="GHEA Grapalat"/>
          <w:sz w:val="22"/>
          <w:szCs w:val="22"/>
        </w:rPr>
        <w:t xml:space="preserve"> </w:t>
      </w:r>
      <w:r>
        <w:rPr>
          <w:rFonts w:ascii="inherit" w:hAnsi="inherit" w:cs="Courier New"/>
          <w:color w:val="202124"/>
          <w:sz w:val="22"/>
          <w:szCs w:val="22"/>
          <w:lang w:bidi="ar-SA"/>
        </w:rPr>
        <w:t>Запрос котировок</w:t>
      </w:r>
      <w:r>
        <w:rPr>
          <w:rFonts w:ascii="GHEA Grapalat" w:hAnsi="GHEA Grapalat"/>
          <w:b/>
          <w:sz w:val="22"/>
          <w:szCs w:val="22"/>
        </w:rPr>
        <w:t xml:space="preserve"> </w:t>
      </w:r>
      <w:r>
        <w:rPr>
          <w:rFonts w:ascii="GHEA Grapalat" w:hAnsi="GHEA Grapalat"/>
          <w:b/>
          <w:sz w:val="22"/>
          <w:szCs w:val="22"/>
        </w:rPr>
        <w:br w:type="textWrapping"/>
      </w:r>
    </w:p>
    <w:p w14:paraId="72C78937">
      <w:pPr>
        <w:widowControl w:val="0"/>
        <w:spacing w:after="160"/>
        <w:jc w:val="center"/>
        <w:rPr>
          <w:rFonts w:ascii="GHEA Grapalat" w:hAnsi="GHEA Grapalat" w:cs="Sylfaen"/>
          <w:b/>
          <w:sz w:val="22"/>
          <w:szCs w:val="22"/>
        </w:rPr>
      </w:pPr>
    </w:p>
    <w:p w14:paraId="6BE800EF">
      <w:pPr>
        <w:widowControl w:val="0"/>
        <w:spacing w:after="160"/>
        <w:jc w:val="center"/>
        <w:rPr>
          <w:rFonts w:ascii="GHEA Grapalat" w:hAnsi="GHEA Grapalat"/>
          <w:b/>
          <w:sz w:val="22"/>
          <w:szCs w:val="22"/>
        </w:rPr>
      </w:pPr>
      <w:r>
        <w:rPr>
          <w:rFonts w:ascii="GHEA Grapalat" w:hAnsi="GHEA Grapalat"/>
          <w:b/>
          <w:sz w:val="22"/>
          <w:szCs w:val="22"/>
        </w:rPr>
        <w:t>ЧАСТЬ I.</w:t>
      </w:r>
    </w:p>
    <w:p w14:paraId="3E78B7B4">
      <w:pPr>
        <w:widowControl w:val="0"/>
        <w:spacing w:after="160"/>
        <w:jc w:val="center"/>
        <w:rPr>
          <w:rFonts w:ascii="GHEA Grapalat" w:hAnsi="GHEA Grapalat"/>
          <w:sz w:val="22"/>
          <w:szCs w:val="22"/>
        </w:rPr>
      </w:pPr>
    </w:p>
    <w:p w14:paraId="382C3701">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 xml:space="preserve">Характеристика предмета закупки </w:t>
      </w:r>
    </w:p>
    <w:p w14:paraId="1346E733">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22204E18">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Разъяснение приглашения и порядок внесения изменения в приглашение</w:t>
      </w:r>
    </w:p>
    <w:p w14:paraId="4C60BBE5">
      <w:pPr>
        <w:widowControl w:val="0"/>
        <w:tabs>
          <w:tab w:val="left" w:pos="1134"/>
        </w:tabs>
        <w:spacing w:after="160"/>
        <w:ind w:left="1134" w:hanging="567"/>
        <w:jc w:val="both"/>
        <w:rPr>
          <w:rFonts w:ascii="GHEA Grapalat" w:hAnsi="GHEA Grapalat" w:cs="Sylfaen"/>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Порядок подачи заявки</w:t>
      </w:r>
    </w:p>
    <w:p w14:paraId="36151D7A">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 xml:space="preserve">Ценовое предложение заявки </w:t>
      </w:r>
    </w:p>
    <w:p w14:paraId="6318B0A1">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 xml:space="preserve">Срок действия заявки, порядок внесения изменений в заявки и их отзыва </w:t>
      </w:r>
    </w:p>
    <w:p w14:paraId="4D3B6715">
      <w:pPr>
        <w:widowControl w:val="0"/>
        <w:tabs>
          <w:tab w:val="left" w:pos="1134"/>
        </w:tabs>
        <w:spacing w:after="160"/>
        <w:ind w:left="1134" w:hanging="567"/>
        <w:jc w:val="both"/>
        <w:rPr>
          <w:rFonts w:ascii="GHEA Grapalat" w:hAnsi="GHEA Grapalat" w:cs="Sylfaen"/>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Вскрытие, оценка заявок и подведение итогов</w:t>
      </w:r>
    </w:p>
    <w:p w14:paraId="7AEE7A33">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Заключение договора</w:t>
      </w:r>
    </w:p>
    <w:p w14:paraId="29D2F41C">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 xml:space="preserve">Обеспечения квалификации  и договора </w:t>
      </w:r>
    </w:p>
    <w:p w14:paraId="1CEB9A22">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 xml:space="preserve">Объявление процедуры несостоявшейся </w:t>
      </w:r>
    </w:p>
    <w:p w14:paraId="7BB78873">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Право участника и порядок обжалования им действий и (или) принятых решений, связанных с процессом закупки</w:t>
      </w:r>
    </w:p>
    <w:p w14:paraId="0935CB2E">
      <w:pPr>
        <w:widowControl w:val="0"/>
        <w:spacing w:after="160"/>
        <w:jc w:val="center"/>
        <w:rPr>
          <w:rFonts w:ascii="GHEA Grapalat" w:hAnsi="GHEA Grapalat"/>
          <w:b/>
          <w:sz w:val="22"/>
          <w:szCs w:val="22"/>
        </w:rPr>
      </w:pPr>
      <w:r>
        <w:rPr>
          <w:rFonts w:ascii="GHEA Grapalat" w:hAnsi="GHEA Grapalat"/>
          <w:b/>
          <w:sz w:val="22"/>
          <w:szCs w:val="22"/>
        </w:rPr>
        <w:t xml:space="preserve">ЧАСТЬ II. </w:t>
      </w:r>
    </w:p>
    <w:p w14:paraId="417BB6FF">
      <w:pPr>
        <w:pStyle w:val="31"/>
        <w:widowControl w:val="0"/>
        <w:spacing w:after="160"/>
        <w:ind w:right="-7"/>
        <w:jc w:val="center"/>
        <w:rPr>
          <w:rFonts w:ascii="inherit" w:hAnsi="inherit" w:cs="Courier New"/>
          <w:color w:val="202124"/>
          <w:sz w:val="22"/>
          <w:szCs w:val="22"/>
          <w:lang w:bidi="ar-SA"/>
        </w:rPr>
      </w:pPr>
      <w:r>
        <w:rPr>
          <w:rFonts w:ascii="GHEA Grapalat" w:hAnsi="GHEA Grapalat"/>
          <w:b/>
          <w:sz w:val="22"/>
          <w:szCs w:val="22"/>
        </w:rPr>
        <w:t xml:space="preserve">ИНСТРУКЦИЯ ПО ПОДГОТОВКЕ ЗАЯВКИ </w:t>
      </w:r>
      <w:r>
        <w:rPr>
          <w:rFonts w:ascii="GHEA Grapalat" w:hAnsi="GHEA Grapalat"/>
          <w:b/>
          <w:sz w:val="22"/>
          <w:szCs w:val="22"/>
        </w:rPr>
        <w:br w:type="textWrapping"/>
      </w:r>
      <w:r>
        <w:rPr>
          <w:rFonts w:ascii="GHEA Grapalat" w:hAnsi="GHEA Grapalat"/>
          <w:b/>
          <w:sz w:val="22"/>
          <w:szCs w:val="22"/>
        </w:rPr>
        <w:t xml:space="preserve">НА </w:t>
      </w:r>
      <w:r>
        <w:rPr>
          <w:rFonts w:ascii="GHEA Grapalat" w:hAnsi="GHEA Grapalat"/>
          <w:sz w:val="22"/>
          <w:szCs w:val="22"/>
        </w:rPr>
        <w:t xml:space="preserve">НА </w:t>
      </w:r>
      <w:r>
        <w:rPr>
          <w:rFonts w:ascii="inherit" w:hAnsi="inherit" w:cs="Courier New"/>
          <w:color w:val="202124"/>
          <w:sz w:val="22"/>
          <w:szCs w:val="22"/>
          <w:lang w:bidi="ar-SA"/>
        </w:rPr>
        <w:t>Запрос котировок</w:t>
      </w:r>
    </w:p>
    <w:p w14:paraId="4228319F">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Общие положения</w:t>
      </w:r>
    </w:p>
    <w:p w14:paraId="1B048A90">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Заявка на процедуру</w:t>
      </w:r>
    </w:p>
    <w:p w14:paraId="18447C13">
      <w:pPr>
        <w:widowControl w:val="0"/>
        <w:tabs>
          <w:tab w:val="left" w:pos="1134"/>
        </w:tabs>
        <w:spacing w:after="160"/>
        <w:ind w:left="1134" w:hanging="567"/>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Приложения № 1-6</w:t>
      </w:r>
    </w:p>
    <w:p w14:paraId="16589C81">
      <w:pPr>
        <w:rPr>
          <w:rFonts w:ascii="GHEA Grapalat" w:hAnsi="GHEA Grapalat"/>
          <w:spacing w:val="-6"/>
          <w:sz w:val="22"/>
          <w:szCs w:val="22"/>
        </w:rPr>
      </w:pPr>
      <w:r>
        <w:rPr>
          <w:rFonts w:ascii="GHEA Grapalat" w:hAnsi="GHEA Grapalat"/>
          <w:spacing w:val="-6"/>
          <w:sz w:val="22"/>
          <w:szCs w:val="22"/>
        </w:rPr>
        <w:br w:type="page"/>
      </w:r>
    </w:p>
    <w:p w14:paraId="6078ABCC">
      <w:pPr>
        <w:widowControl w:val="0"/>
        <w:spacing w:after="160"/>
        <w:ind w:hanging="567"/>
        <w:jc w:val="both"/>
        <w:rPr>
          <w:rFonts w:ascii="GHEA Grapalat" w:hAnsi="GHEA Grapalat"/>
          <w:i/>
          <w:sz w:val="22"/>
          <w:szCs w:val="22"/>
        </w:rPr>
      </w:pPr>
      <w:r>
        <w:rPr>
          <w:rFonts w:ascii="GHEA Grapalat" w:hAnsi="GHEA Grapalat"/>
          <w:spacing w:val="-6"/>
          <w:sz w:val="22"/>
          <w:szCs w:val="22"/>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i/>
          <w:sz w:val="22"/>
          <w:szCs w:val="22"/>
          <w:lang w:val="en-US"/>
        </w:rPr>
        <w:t>KTMAK</w:t>
      </w:r>
      <w:r>
        <w:rPr>
          <w:rFonts w:ascii="GHEA Grapalat" w:hAnsi="GHEA Grapalat"/>
          <w:sz w:val="22"/>
          <w:szCs w:val="22"/>
        </w:rPr>
        <w:t>-</w:t>
      </w:r>
      <w:r>
        <w:rPr>
          <w:rFonts w:ascii="GHEA Grapalat" w:hAnsi="GHEA Grapalat"/>
          <w:i/>
          <w:sz w:val="22"/>
          <w:szCs w:val="22"/>
          <w:lang w:val="en-US"/>
        </w:rPr>
        <w:t>GH</w:t>
      </w:r>
      <w:r>
        <w:rPr>
          <w:rFonts w:ascii="GHEA Grapalat" w:hAnsi="GHEA Grapalat"/>
          <w:sz w:val="22"/>
          <w:szCs w:val="22"/>
          <w:lang w:val="en-US"/>
        </w:rPr>
        <w:t>CZB</w:t>
      </w:r>
      <w:r>
        <w:rPr>
          <w:rFonts w:ascii="GHEA Grapalat" w:hAnsi="GHEA Grapalat"/>
          <w:sz w:val="22"/>
          <w:szCs w:val="22"/>
        </w:rPr>
        <w:t>-26/02</w:t>
      </w:r>
      <w:r>
        <w:rPr>
          <w:rFonts w:ascii="GHEA Grapalat" w:hAnsi="GHEA Grapalat"/>
          <w:spacing w:val="-6"/>
          <w:sz w:val="22"/>
          <w:szCs w:val="22"/>
        </w:rPr>
        <w:t xml:space="preserve"> (далее — процедура).</w:t>
      </w:r>
    </w:p>
    <w:p w14:paraId="10638E06">
      <w:pPr>
        <w:widowControl w:val="0"/>
        <w:spacing w:after="160"/>
        <w:ind w:firstLine="567"/>
        <w:jc w:val="both"/>
        <w:rPr>
          <w:rFonts w:ascii="GHEA Grapalat" w:hAnsi="GHEA Grapalat"/>
          <w:sz w:val="22"/>
          <w:szCs w:val="22"/>
        </w:rPr>
      </w:pPr>
      <w:r>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22"/>
          <w:szCs w:val="22"/>
          <w:lang w:val="en-US"/>
        </w:rPr>
        <w:t> </w:t>
      </w:r>
      <w:r>
        <w:rPr>
          <w:rFonts w:ascii="GHEA Grapalat" w:hAnsi="GHEA Grapalat"/>
          <w:sz w:val="22"/>
          <w:szCs w:val="22"/>
        </w:rPr>
        <w:t>4</w:t>
      </w:r>
      <w:r>
        <w:rPr>
          <w:rFonts w:ascii="Courier New" w:hAnsi="Courier New" w:cs="Courier New"/>
          <w:sz w:val="22"/>
          <w:szCs w:val="22"/>
          <w:lang w:val="en-US"/>
        </w:rPr>
        <w:t> </w:t>
      </w:r>
      <w:r>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pPr>
        <w:widowControl w:val="0"/>
        <w:spacing w:after="160"/>
        <w:ind w:firstLine="567"/>
        <w:jc w:val="both"/>
        <w:rPr>
          <w:rFonts w:ascii="GHEA Grapalat" w:hAnsi="GHEA Grapalat"/>
          <w:sz w:val="22"/>
          <w:szCs w:val="22"/>
        </w:rPr>
      </w:pPr>
      <w:r>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pPr>
        <w:widowControl w:val="0"/>
        <w:spacing w:after="160"/>
        <w:ind w:firstLine="567"/>
        <w:jc w:val="both"/>
        <w:rPr>
          <w:rFonts w:ascii="GHEA Grapalat" w:hAnsi="GHEA Grapalat" w:cs="Times Armenian"/>
          <w:sz w:val="22"/>
          <w:szCs w:val="22"/>
        </w:rPr>
      </w:pPr>
      <w:r>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pPr>
        <w:pStyle w:val="38"/>
        <w:widowControl w:val="0"/>
        <w:spacing w:after="160" w:line="240" w:lineRule="auto"/>
        <w:ind w:firstLine="567"/>
        <w:rPr>
          <w:rFonts w:ascii="GHEA Grapalat" w:hAnsi="GHEA Grapalat"/>
          <w:sz w:val="22"/>
          <w:szCs w:val="22"/>
        </w:rPr>
      </w:pPr>
      <w:r>
        <w:rPr>
          <w:rFonts w:ascii="GHEA Grapalat" w:hAnsi="GHEA Grapalat"/>
          <w:sz w:val="22"/>
          <w:szCs w:val="22"/>
        </w:rPr>
        <w:t>Адрес электронной почты секретаря оценочной комиссии "адрес</w:t>
      </w:r>
      <w:r>
        <w:rPr>
          <w:rFonts w:ascii="Courier New" w:hAnsi="Courier New" w:cs="Courier New"/>
          <w:sz w:val="22"/>
          <w:szCs w:val="22"/>
          <w:lang w:val="en-US"/>
        </w:rPr>
        <w:t> </w:t>
      </w:r>
      <w:r>
        <w:rPr>
          <w:rFonts w:ascii="GHEA Grapalat" w:hAnsi="GHEA Grapalat"/>
          <w:sz w:val="22"/>
          <w:szCs w:val="22"/>
        </w:rPr>
        <w:t>электронной почты".</w:t>
      </w:r>
    </w:p>
    <w:p w14:paraId="3E230237">
      <w:pPr>
        <w:widowControl w:val="0"/>
        <w:spacing w:after="160"/>
        <w:jc w:val="center"/>
        <w:rPr>
          <w:rFonts w:ascii="GHEA Grapalat" w:hAnsi="GHEA Grapalat"/>
          <w:sz w:val="22"/>
          <w:szCs w:val="22"/>
        </w:rPr>
      </w:pPr>
      <w:r>
        <w:rPr>
          <w:rFonts w:ascii="GHEA Grapalat" w:hAnsi="GHEA Grapalat"/>
          <w:sz w:val="22"/>
          <w:szCs w:val="22"/>
        </w:rPr>
        <w:br w:type="page"/>
      </w:r>
      <w:r>
        <w:rPr>
          <w:rFonts w:ascii="GHEA Grapalat" w:hAnsi="GHEA Grapalat"/>
          <w:sz w:val="22"/>
          <w:szCs w:val="22"/>
        </w:rPr>
        <w:t>ЧАСТЬ I</w:t>
      </w:r>
    </w:p>
    <w:p w14:paraId="6018C322">
      <w:pPr>
        <w:pStyle w:val="4"/>
        <w:keepNext w:val="0"/>
        <w:widowControl w:val="0"/>
        <w:spacing w:after="160" w:line="240" w:lineRule="auto"/>
        <w:rPr>
          <w:rFonts w:ascii="GHEA Grapalat" w:hAnsi="GHEA Grapalat"/>
          <w:sz w:val="22"/>
          <w:szCs w:val="22"/>
        </w:rPr>
      </w:pPr>
    </w:p>
    <w:p w14:paraId="3102D04F">
      <w:pPr>
        <w:widowControl w:val="0"/>
        <w:spacing w:after="160"/>
        <w:jc w:val="center"/>
        <w:rPr>
          <w:rFonts w:ascii="GHEA Grapalat" w:hAnsi="GHEA Grapalat" w:cs="Sylfaen"/>
          <w:b/>
          <w:sz w:val="22"/>
          <w:szCs w:val="22"/>
        </w:rPr>
      </w:pPr>
      <w:r>
        <w:rPr>
          <w:rFonts w:ascii="GHEA Grapalat" w:hAnsi="GHEA Grapalat"/>
          <w:b/>
          <w:sz w:val="22"/>
          <w:szCs w:val="22"/>
        </w:rPr>
        <w:t>1. ХАРАКТЕРИСТИКА ПРЕДМЕТА ЗАКУПКИ</w:t>
      </w:r>
    </w:p>
    <w:p w14:paraId="53FE4230">
      <w:pPr>
        <w:pStyle w:val="39"/>
        <w:shd w:val="clear" w:color="auto" w:fill="F8F9FA"/>
        <w:rPr>
          <w:rFonts w:ascii="inherit" w:hAnsi="inherit" w:cs="Courier New"/>
          <w:color w:val="202124"/>
          <w:sz w:val="22"/>
          <w:szCs w:val="22"/>
          <w:lang w:bidi="ar-SA"/>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Предметом закупки является приобретение "</w:t>
      </w:r>
      <w:r>
        <w:rPr>
          <w:rFonts w:ascii="inherit" w:hAnsi="inherit" w:cs="Courier New"/>
          <w:color w:val="202124"/>
          <w:sz w:val="22"/>
          <w:szCs w:val="22"/>
          <w:lang w:bidi="ar-SA"/>
        </w:rPr>
        <w:t xml:space="preserve"> Оказание </w:t>
      </w:r>
      <w:r>
        <w:rPr>
          <w:rFonts w:ascii="inherit" w:hAnsi="inherit" w:cs="Courier New"/>
          <w:color w:val="202124"/>
          <w:sz w:val="16"/>
          <w:szCs w:val="16"/>
          <w:lang w:bidi="ar-SA"/>
        </w:rPr>
        <w:t xml:space="preserve">Услуга аренды пассажирского транспорта. </w:t>
      </w:r>
      <w:r>
        <w:rPr>
          <w:rFonts w:ascii="GHEA Grapalat" w:hAnsi="GHEA Grapalat"/>
          <w:sz w:val="22"/>
          <w:szCs w:val="22"/>
        </w:rPr>
        <w:t xml:space="preserve">(далее — также услуга) для нужд </w:t>
      </w:r>
      <w:r>
        <w:rPr>
          <w:rFonts w:ascii="inherit" w:hAnsi="inherit" w:cs="Courier New"/>
          <w:color w:val="202124"/>
          <w:sz w:val="22"/>
          <w:szCs w:val="22"/>
          <w:lang w:val="en-US" w:bidi="ar-SA"/>
        </w:rPr>
        <w:t>M</w:t>
      </w:r>
      <w:r>
        <w:rPr>
          <w:rFonts w:ascii="inherit" w:hAnsi="inherit" w:cs="Courier New"/>
          <w:color w:val="202124"/>
          <w:sz w:val="22"/>
          <w:szCs w:val="22"/>
          <w:lang w:bidi="ar-SA"/>
        </w:rPr>
        <w:t>Н</w:t>
      </w:r>
      <w:r>
        <w:rPr>
          <w:rFonts w:ascii="inherit" w:hAnsi="inherit" w:cs="Courier New"/>
          <w:color w:val="202124"/>
          <w:sz w:val="22"/>
          <w:szCs w:val="22"/>
          <w:lang w:val="en-US" w:bidi="ar-SA"/>
        </w:rPr>
        <w:t>O</w:t>
      </w:r>
      <w:r>
        <w:rPr>
          <w:rFonts w:ascii="inherit" w:hAnsi="inherit" w:cs="Courier New"/>
          <w:color w:val="202124"/>
          <w:sz w:val="22"/>
          <w:szCs w:val="22"/>
          <w:lang w:bidi="ar-SA"/>
        </w:rPr>
        <w:t xml:space="preserve"> </w:t>
      </w:r>
      <w:r>
        <w:rPr>
          <w:rFonts w:ascii="inherit" w:hAnsi="inherit"/>
          <w:color w:val="202124"/>
          <w:sz w:val="22"/>
          <w:szCs w:val="22"/>
        </w:rPr>
        <w:t>Котайкский областной центр педагогико-психологической поддержки</w:t>
      </w:r>
      <w:r>
        <w:rPr>
          <w:rFonts w:ascii="GHEA Grapalat" w:hAnsi="GHEA Grapalat"/>
          <w:sz w:val="22"/>
          <w:szCs w:val="22"/>
        </w:rPr>
        <w:t xml:space="preserve"> которые сгруппированы в лоты "</w:t>
      </w:r>
      <w:r>
        <w:rPr>
          <w:rFonts w:ascii="GHEA Grapalat" w:hAnsi="GHEA Grapalat"/>
          <w:i/>
          <w:sz w:val="22"/>
          <w:szCs w:val="22"/>
        </w:rPr>
        <w:t>3</w:t>
      </w:r>
      <w:r>
        <w:rPr>
          <w:rFonts w:ascii="GHEA Grapalat" w:hAnsi="GHEA Grapalat"/>
          <w:sz w:val="22"/>
          <w:szCs w:val="22"/>
        </w:rPr>
        <w:t>":</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18"/>
        <w:gridCol w:w="6600"/>
      </w:tblGrid>
      <w:tr w14:paraId="0EDD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4" w:type="dxa"/>
            <w:gridSpan w:val="2"/>
            <w:vAlign w:val="center"/>
          </w:tcPr>
          <w:p w14:paraId="5C3DFCF5">
            <w:pPr>
              <w:pStyle w:val="38"/>
              <w:widowControl w:val="0"/>
              <w:spacing w:after="120" w:line="240" w:lineRule="auto"/>
              <w:ind w:firstLine="0"/>
              <w:jc w:val="center"/>
              <w:rPr>
                <w:rFonts w:ascii="GHEA Grapalat" w:hAnsi="GHEA Grapalat"/>
                <w:b/>
                <w:bCs/>
                <w:i/>
                <w:iCs/>
              </w:rPr>
            </w:pPr>
            <w:r>
              <w:rPr>
                <w:rFonts w:ascii="GHEA Grapalat" w:hAnsi="GHEA Grapalat"/>
                <w:b/>
                <w:i/>
              </w:rPr>
              <w:t>Лотов</w:t>
            </w:r>
          </w:p>
        </w:tc>
        <w:tc>
          <w:tcPr>
            <w:tcW w:w="6600" w:type="dxa"/>
            <w:vMerge w:val="restart"/>
            <w:vAlign w:val="center"/>
          </w:tcPr>
          <w:p w14:paraId="511E34D2">
            <w:pPr>
              <w:pStyle w:val="38"/>
              <w:widowControl w:val="0"/>
              <w:spacing w:after="120" w:line="240" w:lineRule="auto"/>
              <w:ind w:firstLine="0"/>
              <w:jc w:val="center"/>
              <w:rPr>
                <w:rFonts w:ascii="GHEA Grapalat" w:hAnsi="GHEA Grapalat"/>
                <w:b/>
                <w:bCs/>
                <w:i/>
                <w:iCs/>
              </w:rPr>
            </w:pPr>
            <w:r>
              <w:rPr>
                <w:rFonts w:ascii="GHEA Grapalat" w:hAnsi="GHEA Grapalat"/>
                <w:b/>
                <w:i/>
              </w:rPr>
              <w:t>Наименование лота</w:t>
            </w:r>
          </w:p>
        </w:tc>
      </w:tr>
      <w:tr w14:paraId="060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56F1077B">
            <w:pPr>
              <w:pStyle w:val="38"/>
              <w:widowControl w:val="0"/>
              <w:spacing w:after="120" w:line="240" w:lineRule="auto"/>
              <w:ind w:firstLine="0"/>
              <w:jc w:val="center"/>
              <w:rPr>
                <w:rFonts w:ascii="GHEA Grapalat" w:hAnsi="GHEA Grapalat"/>
              </w:rPr>
            </w:pPr>
            <w:r>
              <w:rPr>
                <w:rFonts w:ascii="GHEA Grapalat" w:hAnsi="GHEA Grapalat"/>
                <w:b/>
                <w:i/>
              </w:rPr>
              <w:t>Номера</w:t>
            </w:r>
          </w:p>
        </w:tc>
        <w:tc>
          <w:tcPr>
            <w:tcW w:w="1418" w:type="dxa"/>
            <w:vAlign w:val="center"/>
          </w:tcPr>
          <w:p w14:paraId="77B8CCB3">
            <w:pPr>
              <w:pStyle w:val="38"/>
              <w:widowControl w:val="0"/>
              <w:spacing w:after="120" w:line="240" w:lineRule="auto"/>
              <w:ind w:firstLine="0"/>
              <w:jc w:val="center"/>
              <w:rPr>
                <w:rFonts w:ascii="GHEA Grapalat" w:hAnsi="GHEA Grapalat"/>
                <w:b/>
                <w:i/>
              </w:rPr>
            </w:pPr>
            <w:r>
              <w:rPr>
                <w:rFonts w:ascii="GHEA Grapalat" w:hAnsi="GHEA Grapalat"/>
                <w:b/>
                <w:i/>
              </w:rPr>
              <w:t>Цена закупки</w:t>
            </w:r>
          </w:p>
        </w:tc>
        <w:tc>
          <w:tcPr>
            <w:tcW w:w="6600" w:type="dxa"/>
            <w:vMerge w:val="continue"/>
            <w:vAlign w:val="center"/>
          </w:tcPr>
          <w:p w14:paraId="0791F920">
            <w:pPr>
              <w:pStyle w:val="38"/>
              <w:widowControl w:val="0"/>
              <w:spacing w:after="120" w:line="240" w:lineRule="auto"/>
              <w:ind w:firstLine="0"/>
              <w:rPr>
                <w:rFonts w:ascii="GHEA Grapalat" w:hAnsi="GHEA Grapalat"/>
                <w:u w:val="single"/>
              </w:rPr>
            </w:pPr>
          </w:p>
        </w:tc>
      </w:tr>
      <w:tr w14:paraId="7B9B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055E6AA4">
            <w:pPr>
              <w:pStyle w:val="38"/>
              <w:widowControl w:val="0"/>
              <w:spacing w:after="120" w:line="240" w:lineRule="auto"/>
              <w:ind w:firstLine="0"/>
              <w:jc w:val="center"/>
              <w:rPr>
                <w:rFonts w:ascii="GHEA Grapalat" w:hAnsi="GHEA Grapalat"/>
              </w:rPr>
            </w:pPr>
            <w:r>
              <w:rPr>
                <w:rFonts w:ascii="GHEA Grapalat" w:hAnsi="GHEA Grapalat"/>
              </w:rPr>
              <w:t>1</w:t>
            </w:r>
          </w:p>
        </w:tc>
        <w:tc>
          <w:tcPr>
            <w:tcW w:w="1418" w:type="dxa"/>
            <w:vAlign w:val="center"/>
          </w:tcPr>
          <w:p w14:paraId="122DC469">
            <w:pPr>
              <w:pStyle w:val="38"/>
              <w:widowControl w:val="0"/>
              <w:spacing w:after="120" w:line="240" w:lineRule="auto"/>
              <w:ind w:firstLine="0"/>
              <w:jc w:val="center"/>
              <w:rPr>
                <w:rFonts w:ascii="GHEA Grapalat" w:hAnsi="GHEA Grapalat"/>
              </w:rPr>
            </w:pPr>
            <w:r>
              <w:rPr>
                <w:rFonts w:ascii="GHEA Grapalat" w:hAnsi="GHEA Grapalat"/>
              </w:rPr>
              <w:t>2000004</w:t>
            </w:r>
          </w:p>
        </w:tc>
        <w:tc>
          <w:tcPr>
            <w:tcW w:w="6600" w:type="dxa"/>
            <w:vAlign w:val="center"/>
          </w:tcPr>
          <w:p w14:paraId="00D4B7C8">
            <w:pPr>
              <w:pStyle w:val="38"/>
              <w:widowControl w:val="0"/>
              <w:spacing w:after="120"/>
              <w:rPr>
                <w:i/>
                <w:lang w:val="hy-AM"/>
              </w:rPr>
            </w:pPr>
            <w:r>
              <w:rPr>
                <w:rFonts w:ascii="inherit" w:hAnsi="inherit" w:cs="Courier New"/>
                <w:color w:val="202124"/>
                <w:lang w:bidi="ar-SA"/>
              </w:rPr>
              <w:t>Услуга аренды пассажирского транспорта.</w:t>
            </w:r>
          </w:p>
        </w:tc>
      </w:tr>
      <w:tr w14:paraId="6C5D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16" w:type="dxa"/>
            <w:vAlign w:val="center"/>
          </w:tcPr>
          <w:p w14:paraId="56236183">
            <w:pPr>
              <w:pStyle w:val="38"/>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418" w:type="dxa"/>
            <w:vAlign w:val="center"/>
          </w:tcPr>
          <w:p w14:paraId="2660C9F7">
            <w:pPr>
              <w:pStyle w:val="38"/>
              <w:widowControl w:val="0"/>
              <w:spacing w:after="120" w:line="240" w:lineRule="auto"/>
              <w:ind w:firstLine="0"/>
              <w:jc w:val="center"/>
              <w:rPr>
                <w:rFonts w:ascii="GHEA Grapalat" w:hAnsi="GHEA Grapalat"/>
                <w:lang w:val="en-US"/>
              </w:rPr>
            </w:pPr>
            <w:r>
              <w:rPr>
                <w:rFonts w:ascii="GHEA Grapalat" w:hAnsi="GHEA Grapalat"/>
                <w:lang w:val="en-US"/>
              </w:rPr>
              <w:t>1500003</w:t>
            </w:r>
          </w:p>
        </w:tc>
        <w:tc>
          <w:tcPr>
            <w:tcW w:w="6600" w:type="dxa"/>
            <w:vAlign w:val="center"/>
          </w:tcPr>
          <w:p w14:paraId="6A30C75E">
            <w:pPr>
              <w:pStyle w:val="38"/>
              <w:widowControl w:val="0"/>
              <w:spacing w:after="120"/>
              <w:rPr>
                <w:i/>
              </w:rPr>
            </w:pPr>
            <w:r>
              <w:rPr>
                <w:rFonts w:ascii="inherit" w:hAnsi="inherit" w:cs="Courier New"/>
                <w:color w:val="202124"/>
                <w:sz w:val="16"/>
                <w:szCs w:val="16"/>
                <w:lang w:bidi="ar-SA"/>
              </w:rPr>
              <w:t xml:space="preserve">Услуга аренды пассажирского транспорта. </w:t>
            </w:r>
          </w:p>
        </w:tc>
      </w:tr>
      <w:tr w14:paraId="58D9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16" w:type="dxa"/>
            <w:vAlign w:val="center"/>
          </w:tcPr>
          <w:p w14:paraId="53911486">
            <w:pPr>
              <w:pStyle w:val="38"/>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1418" w:type="dxa"/>
            <w:vAlign w:val="center"/>
          </w:tcPr>
          <w:p w14:paraId="7FCD35E3">
            <w:pPr>
              <w:pStyle w:val="38"/>
              <w:widowControl w:val="0"/>
              <w:spacing w:after="120" w:line="240" w:lineRule="auto"/>
              <w:ind w:firstLine="0"/>
              <w:jc w:val="center"/>
              <w:rPr>
                <w:rFonts w:ascii="GHEA Grapalat" w:hAnsi="GHEA Grapalat"/>
                <w:lang w:val="en-US"/>
              </w:rPr>
            </w:pPr>
            <w:r>
              <w:rPr>
                <w:rFonts w:ascii="GHEA Grapalat" w:hAnsi="GHEA Grapalat"/>
                <w:lang w:val="en-US"/>
              </w:rPr>
              <w:t>1500003</w:t>
            </w:r>
          </w:p>
        </w:tc>
        <w:tc>
          <w:tcPr>
            <w:tcW w:w="6600" w:type="dxa"/>
            <w:vAlign w:val="center"/>
          </w:tcPr>
          <w:p w14:paraId="7E99442A">
            <w:pPr>
              <w:pStyle w:val="38"/>
              <w:widowControl w:val="0"/>
              <w:spacing w:after="120"/>
              <w:rPr>
                <w:rFonts w:ascii="inherit" w:hAnsi="inherit" w:cs="Courier New"/>
                <w:color w:val="202124"/>
                <w:sz w:val="16"/>
                <w:szCs w:val="16"/>
                <w:lang w:bidi="ar-SA"/>
              </w:rPr>
            </w:pPr>
            <w:r>
              <w:rPr>
                <w:rFonts w:ascii="inherit" w:hAnsi="inherit" w:cs="Courier New"/>
                <w:color w:val="202124"/>
                <w:sz w:val="16"/>
                <w:szCs w:val="16"/>
                <w:lang w:bidi="ar-SA"/>
              </w:rPr>
              <w:t>Услуга аренды пассажирского транспорта.</w:t>
            </w:r>
          </w:p>
        </w:tc>
      </w:tr>
    </w:tbl>
    <w:p w14:paraId="3995B83B">
      <w:pPr>
        <w:pStyle w:val="38"/>
        <w:widowControl w:val="0"/>
        <w:spacing w:after="160" w:line="240" w:lineRule="auto"/>
        <w:ind w:firstLine="567"/>
        <w:rPr>
          <w:rFonts w:ascii="GHEA Grapalat" w:hAnsi="GHEA Grapalat"/>
          <w:sz w:val="22"/>
          <w:szCs w:val="22"/>
        </w:rPr>
      </w:pPr>
      <w:r>
        <w:rPr>
          <w:rFonts w:ascii="GHEA Grapalat" w:hAnsi="GHEA Grapalat"/>
          <w:sz w:val="22"/>
          <w:szCs w:val="22"/>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33B72628">
      <w:pPr>
        <w:widowControl w:val="0"/>
        <w:spacing w:after="160"/>
        <w:ind w:firstLine="567"/>
        <w:jc w:val="center"/>
        <w:rPr>
          <w:rFonts w:ascii="GHEA Grapalat" w:hAnsi="GHEA Grapalat" w:cs="Sylfaen"/>
          <w:i/>
          <w:sz w:val="22"/>
          <w:szCs w:val="22"/>
        </w:rPr>
      </w:pPr>
    </w:p>
    <w:p w14:paraId="143FAE3E">
      <w:pPr>
        <w:widowControl w:val="0"/>
        <w:spacing w:after="160"/>
        <w:jc w:val="center"/>
        <w:rPr>
          <w:rFonts w:ascii="GHEA Grapalat" w:hAnsi="GHEA Grapalat"/>
          <w:b/>
          <w:sz w:val="22"/>
          <w:szCs w:val="22"/>
        </w:rPr>
      </w:pPr>
      <w:r>
        <w:rPr>
          <w:rFonts w:ascii="GHEA Grapalat" w:hAnsi="GHEA Grapalat"/>
          <w:b/>
          <w:sz w:val="22"/>
          <w:szCs w:val="22"/>
        </w:rPr>
        <w:t xml:space="preserve">2. ТРЕБОВАНИЯ К ПРАВУ УЧАСТНИКА НА УЧАСТИЕ, </w:t>
      </w:r>
      <w:r>
        <w:rPr>
          <w:rFonts w:ascii="GHEA Grapalat" w:hAnsi="GHEA Grapalat"/>
          <w:b/>
          <w:sz w:val="22"/>
          <w:szCs w:val="22"/>
        </w:rPr>
        <w:br w:type="textWrapping"/>
      </w:r>
      <w:r>
        <w:rPr>
          <w:rFonts w:ascii="GHEA Grapalat" w:hAnsi="GHEA Grapalat"/>
          <w:b/>
          <w:sz w:val="22"/>
          <w:szCs w:val="22"/>
        </w:rPr>
        <w:t xml:space="preserve">КВАЛИФИКАЦИОННЫЕ КРИТЕРИИ И ПОРЯДОК ИХ ОЦЕНКИ </w:t>
      </w:r>
    </w:p>
    <w:p w14:paraId="6A0C2E9A">
      <w:pPr>
        <w:widowControl w:val="0"/>
        <w:tabs>
          <w:tab w:val="left" w:pos="1134"/>
        </w:tabs>
        <w:spacing w:after="160"/>
        <w:ind w:firstLine="567"/>
        <w:jc w:val="both"/>
        <w:rPr>
          <w:rFonts w:ascii="GHEA Grapalat" w:hAnsi="GHEA Grapalat"/>
          <w:sz w:val="22"/>
          <w:szCs w:val="22"/>
        </w:rPr>
      </w:pPr>
    </w:p>
    <w:p w14:paraId="7064BEFB">
      <w:pPr>
        <w:widowControl w:val="0"/>
        <w:tabs>
          <w:tab w:val="left" w:pos="1134"/>
        </w:tabs>
        <w:spacing w:after="160"/>
        <w:ind w:firstLine="567"/>
        <w:jc w:val="both"/>
        <w:rPr>
          <w:rFonts w:ascii="GHEA Grapalat" w:hAnsi="GHEA Grapalat" w:cs="Arial Armenian"/>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В настоящей процедуре не имеют права участвовать лица:</w:t>
      </w:r>
    </w:p>
    <w:p w14:paraId="63FF98BF">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 xml:space="preserve">которые на день подачи заявки в судебном порядке признаны банкротом; </w:t>
      </w:r>
    </w:p>
    <w:p w14:paraId="5F93B11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sz w:val="22"/>
          <w:szCs w:val="22"/>
          <w:lang w:val="en-US"/>
        </w:rPr>
        <w:t> </w:t>
      </w:r>
      <w:r>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22"/>
          <w:szCs w:val="22"/>
          <w:lang w:val="en-US"/>
        </w:rPr>
        <w:t> </w:t>
      </w:r>
      <w:r>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3FFD1000">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6A5BB1A1">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22"/>
          <w:szCs w:val="22"/>
          <w:lang w:val="en-US"/>
        </w:rPr>
        <w:t> </w:t>
      </w:r>
      <w:r>
        <w:rPr>
          <w:rFonts w:ascii="GHEA Grapalat" w:hAnsi="GHEA Grapalat"/>
          <w:sz w:val="22"/>
          <w:szCs w:val="22"/>
        </w:rPr>
        <w:t xml:space="preserve">закупках; </w:t>
      </w:r>
    </w:p>
    <w:p w14:paraId="5ABA615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3B34A650">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DD19E2">
      <w:pPr>
        <w:widowControl w:val="0"/>
        <w:tabs>
          <w:tab w:val="left" w:pos="1134"/>
        </w:tabs>
        <w:ind w:firstLine="567"/>
        <w:contextualSpacing/>
        <w:rPr>
          <w:rFonts w:ascii="GHEA Grapalat" w:hAnsi="GHEA Grapalat" w:cs="Sylfaen"/>
          <w:sz w:val="22"/>
          <w:szCs w:val="22"/>
        </w:rPr>
      </w:pPr>
      <w:r>
        <w:rPr>
          <w:rFonts w:ascii="GHEA Grapalat" w:hAnsi="GHEA Grapalat" w:cs="Sylfaen"/>
          <w:sz w:val="22"/>
          <w:szCs w:val="22"/>
        </w:rPr>
        <w:t>Участник включается в список участников, не имеющих права на участие в процессе закупок (далее также список), если:</w:t>
      </w:r>
    </w:p>
    <w:p w14:paraId="5636F69A">
      <w:pPr>
        <w:pStyle w:val="77"/>
        <w:widowControl w:val="0"/>
        <w:numPr>
          <w:ilvl w:val="0"/>
          <w:numId w:val="1"/>
        </w:numPr>
        <w:tabs>
          <w:tab w:val="left" w:pos="1134"/>
        </w:tabs>
        <w:ind w:left="426"/>
        <w:contextualSpacing/>
        <w:jc w:val="both"/>
        <w:rPr>
          <w:rFonts w:ascii="GHEA Grapalat" w:hAnsi="GHEA Grapalat" w:cs="Sylfaen"/>
          <w:sz w:val="22"/>
          <w:szCs w:val="22"/>
        </w:rPr>
      </w:pPr>
      <w:r>
        <w:rPr>
          <w:rFonts w:ascii="GHEA Grapalat" w:hAnsi="GHEA Grapalat" w:cs="Sylfaen"/>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59F4365">
      <w:pPr>
        <w:widowControl w:val="0"/>
        <w:tabs>
          <w:tab w:val="left" w:pos="1134"/>
        </w:tabs>
        <w:ind w:left="66"/>
        <w:contextualSpacing/>
        <w:jc w:val="both"/>
        <w:rPr>
          <w:rFonts w:ascii="GHEA Grapalat" w:hAnsi="GHEA Grapalat" w:cs="Sylfaen"/>
          <w:sz w:val="22"/>
          <w:szCs w:val="22"/>
        </w:rPr>
      </w:pPr>
    </w:p>
    <w:p w14:paraId="19E93E2E">
      <w:pPr>
        <w:pStyle w:val="77"/>
        <w:widowControl w:val="0"/>
        <w:numPr>
          <w:ilvl w:val="0"/>
          <w:numId w:val="1"/>
        </w:numPr>
        <w:tabs>
          <w:tab w:val="left" w:pos="1134"/>
        </w:tabs>
        <w:ind w:left="426" w:hanging="284"/>
        <w:contextualSpacing/>
        <w:jc w:val="both"/>
        <w:rPr>
          <w:rFonts w:ascii="GHEA Grapalat" w:hAnsi="GHEA Grapalat" w:cs="Sylfaen"/>
          <w:sz w:val="22"/>
          <w:szCs w:val="22"/>
        </w:rPr>
      </w:pPr>
      <w:r>
        <w:rPr>
          <w:rFonts w:ascii="GHEA Grapalat" w:hAnsi="GHEA Grapalat" w:cs="Sylfaen"/>
          <w:sz w:val="22"/>
          <w:szCs w:val="22"/>
        </w:rPr>
        <w:t>в качестве отобранного участника отказался или лишился  права заключения договора.</w:t>
      </w:r>
    </w:p>
    <w:p w14:paraId="24031EF0">
      <w:pPr>
        <w:widowControl w:val="0"/>
        <w:tabs>
          <w:tab w:val="left" w:pos="1134"/>
        </w:tabs>
        <w:spacing w:after="160"/>
        <w:ind w:firstLine="567"/>
        <w:jc w:val="both"/>
        <w:rPr>
          <w:rFonts w:ascii="GHEA Grapalat" w:hAnsi="GHEA Grapalat" w:cs="Sylfaen"/>
          <w:sz w:val="22"/>
          <w:szCs w:val="22"/>
        </w:rPr>
      </w:pPr>
    </w:p>
    <w:p w14:paraId="26C6A7D1">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E20D37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C5D7491">
      <w:pPr>
        <w:pStyle w:val="36"/>
        <w:widowControl w:val="0"/>
        <w:tabs>
          <w:tab w:val="left" w:pos="1134"/>
        </w:tabs>
        <w:spacing w:before="0" w:beforeAutospacing="0" w:after="160" w:afterAutospacing="0"/>
        <w:ind w:firstLine="567"/>
        <w:jc w:val="both"/>
        <w:rPr>
          <w:rFonts w:ascii="GHEA Grapalat" w:hAnsi="GHEA Grapalat"/>
          <w:sz w:val="22"/>
          <w:szCs w:val="22"/>
        </w:rPr>
      </w:pPr>
      <w:r>
        <w:rPr>
          <w:rFonts w:ascii="GHEA Grapalat" w:hAnsi="GHEA Grapalat"/>
          <w:sz w:val="22"/>
          <w:szCs w:val="22"/>
        </w:rPr>
        <w:t>По смыслу пункта 119 Порядка:</w:t>
      </w:r>
    </w:p>
    <w:p w14:paraId="684DAD93">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2"/>
          <w:szCs w:val="22"/>
        </w:rPr>
        <w:t xml:space="preserve"> </w:t>
      </w:r>
    </w:p>
    <w:p w14:paraId="0708C483">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2)</w:t>
      </w:r>
      <w:r>
        <w:rPr>
          <w:rFonts w:ascii="GHEA Grapalat" w:hAnsi="GHEA Grapalat"/>
          <w:color w:val="000000"/>
          <w:sz w:val="22"/>
          <w:szCs w:val="22"/>
        </w:rPr>
        <w:tab/>
      </w:r>
      <w:r>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677C7A">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а.</w:t>
      </w:r>
      <w:r>
        <w:rPr>
          <w:rFonts w:ascii="GHEA Grapalat" w:hAnsi="GHEA Grapalat"/>
          <w:color w:val="000000"/>
          <w:sz w:val="22"/>
          <w:szCs w:val="22"/>
        </w:rPr>
        <w:tab/>
      </w:r>
      <w:r>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B1F3892">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б.</w:t>
      </w:r>
      <w:r>
        <w:rPr>
          <w:rFonts w:ascii="GHEA Grapalat" w:hAnsi="GHEA Grapalat"/>
          <w:color w:val="000000"/>
          <w:sz w:val="22"/>
          <w:szCs w:val="22"/>
        </w:rPr>
        <w:tab/>
      </w:r>
      <w:r>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CA3ABD">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в.</w:t>
      </w:r>
      <w:r>
        <w:rPr>
          <w:rFonts w:ascii="GHEA Grapalat" w:hAnsi="GHEA Grapalat"/>
          <w:color w:val="000000"/>
          <w:sz w:val="22"/>
          <w:szCs w:val="22"/>
        </w:rPr>
        <w:tab/>
      </w:r>
      <w:r>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43C4EB0">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г.</w:t>
      </w:r>
      <w:r>
        <w:rPr>
          <w:rFonts w:ascii="GHEA Grapalat" w:hAnsi="GHEA Grapalat"/>
          <w:color w:val="000000"/>
          <w:sz w:val="22"/>
          <w:szCs w:val="22"/>
        </w:rPr>
        <w:tab/>
      </w:r>
      <w:r>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8A36A50">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участники, не имеющие статуса физического лица, считаются взаимосвязанными, если:</w:t>
      </w:r>
    </w:p>
    <w:p w14:paraId="703257A0">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а.</w:t>
      </w:r>
      <w:r>
        <w:rPr>
          <w:rFonts w:ascii="GHEA Grapalat" w:hAnsi="GHEA Grapalat"/>
          <w:color w:val="000000"/>
          <w:sz w:val="22"/>
          <w:szCs w:val="22"/>
        </w:rPr>
        <w:tab/>
      </w:r>
      <w:r>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22"/>
          <w:szCs w:val="22"/>
          <w:lang w:val="en-US"/>
        </w:rPr>
        <w:t> </w:t>
      </w:r>
      <w:r>
        <w:rPr>
          <w:rFonts w:ascii="GHEA Grapalat" w:hAnsi="GHEA Grapalat"/>
          <w:color w:val="000000"/>
          <w:sz w:val="22"/>
          <w:szCs w:val="22"/>
        </w:rPr>
        <w:t>лица;</w:t>
      </w:r>
    </w:p>
    <w:p w14:paraId="565889CA">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б.</w:t>
      </w:r>
      <w:r>
        <w:rPr>
          <w:rFonts w:ascii="GHEA Grapalat" w:hAnsi="GHEA Grapalat"/>
          <w:color w:val="000000"/>
          <w:sz w:val="22"/>
          <w:szCs w:val="22"/>
        </w:rPr>
        <w:tab/>
      </w:r>
      <w:r>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DAADD2E">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в.</w:t>
      </w:r>
      <w:r>
        <w:rPr>
          <w:rFonts w:ascii="GHEA Grapalat" w:hAnsi="GHEA Grapalat"/>
          <w:color w:val="000000"/>
          <w:sz w:val="22"/>
          <w:szCs w:val="22"/>
        </w:rPr>
        <w:tab/>
      </w:r>
      <w:r>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F3FC89">
      <w:pPr>
        <w:pStyle w:val="36"/>
        <w:widowControl w:val="0"/>
        <w:tabs>
          <w:tab w:val="left" w:pos="1134"/>
        </w:tabs>
        <w:spacing w:before="0" w:beforeAutospacing="0" w:after="160" w:afterAutospacing="0"/>
        <w:ind w:firstLine="567"/>
        <w:jc w:val="both"/>
        <w:rPr>
          <w:rFonts w:ascii="GHEA Grapalat" w:hAnsi="GHEA Grapalat"/>
          <w:color w:val="000000"/>
          <w:sz w:val="22"/>
          <w:szCs w:val="22"/>
        </w:rPr>
      </w:pPr>
      <w:r>
        <w:rPr>
          <w:rFonts w:ascii="GHEA Grapalat" w:hAnsi="GHEA Grapalat"/>
          <w:color w:val="000000"/>
          <w:sz w:val="22"/>
          <w:szCs w:val="22"/>
        </w:rPr>
        <w:t>г.</w:t>
      </w:r>
      <w:r>
        <w:rPr>
          <w:rFonts w:ascii="GHEA Grapalat" w:hAnsi="GHEA Grapalat"/>
          <w:color w:val="000000"/>
          <w:sz w:val="22"/>
          <w:szCs w:val="22"/>
        </w:rPr>
        <w:tab/>
      </w:r>
      <w:r>
        <w:rPr>
          <w:rFonts w:ascii="GHEA Grapalat" w:hAnsi="GHEA Grapalat"/>
          <w:color w:val="000000"/>
          <w:sz w:val="22"/>
          <w:szCs w:val="22"/>
        </w:rPr>
        <w:t>они действовали или действуют согласованно, исходя из общих экономических интересов.</w:t>
      </w:r>
    </w:p>
    <w:p w14:paraId="312BF0E8">
      <w:pPr>
        <w:widowControl w:val="0"/>
        <w:tabs>
          <w:tab w:val="left" w:pos="1134"/>
        </w:tabs>
        <w:spacing w:after="160"/>
        <w:ind w:firstLine="567"/>
        <w:jc w:val="both"/>
        <w:rPr>
          <w:rFonts w:ascii="GHEA Grapalat" w:hAnsi="GHEA Grapalat"/>
          <w:color w:val="000000"/>
          <w:sz w:val="22"/>
          <w:szCs w:val="22"/>
        </w:rPr>
      </w:pPr>
      <w:r>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DC5C5A6">
      <w:pPr>
        <w:widowControl w:val="0"/>
        <w:tabs>
          <w:tab w:val="left" w:pos="1134"/>
        </w:tabs>
        <w:spacing w:after="160"/>
        <w:ind w:firstLine="567"/>
        <w:jc w:val="both"/>
        <w:rPr>
          <w:rFonts w:ascii="GHEA Grapalat" w:hAnsi="GHEA Grapalat" w:cs="Arial Armenian"/>
          <w:sz w:val="22"/>
          <w:szCs w:val="22"/>
        </w:rPr>
      </w:pPr>
      <w:r>
        <w:rPr>
          <w:rFonts w:ascii="GHEA Grapalat" w:hAnsi="GHEA Grapalat"/>
          <w:sz w:val="22"/>
          <w:szCs w:val="22"/>
        </w:rPr>
        <w:t>2.4.</w:t>
      </w:r>
      <w:r>
        <w:rPr>
          <w:rFonts w:ascii="GHEA Grapalat" w:hAnsi="GHEA Grapalat"/>
          <w:sz w:val="22"/>
          <w:szCs w:val="22"/>
        </w:rPr>
        <w:tab/>
      </w:r>
      <w:r>
        <w:rPr>
          <w:rFonts w:ascii="GHEA Grapalat" w:hAnsi="GHEA Grapalat"/>
          <w:sz w:val="22"/>
          <w:szCs w:val="22"/>
        </w:rPr>
        <w:t>Участник, в случае признания отобранным участником, в сроки установленными статьей 35 Закона, представляет обеспечение квалификации в размере 15 процентов</w:t>
      </w:r>
      <w:r>
        <w:rPr>
          <w:rFonts w:ascii="GHEA Grapalat" w:hAnsi="GHEA Grapalat"/>
          <w:sz w:val="22"/>
          <w:szCs w:val="22"/>
          <w:vertAlign w:val="superscript"/>
        </w:rPr>
        <w:t>5,1</w:t>
      </w:r>
      <w:r>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14:paraId="273C7B8D">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2.5.</w:t>
      </w:r>
      <w:r>
        <w:rPr>
          <w:rFonts w:ascii="GHEA Grapalat" w:hAnsi="GHEA Grapalat"/>
          <w:sz w:val="22"/>
          <w:szCs w:val="22"/>
        </w:rPr>
        <w:tab/>
      </w:r>
      <w:r>
        <w:rPr>
          <w:rFonts w:ascii="GHEA Grapalat" w:hAnsi="GHEA Grapalat"/>
          <w:sz w:val="22"/>
          <w:szCs w:val="22"/>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65C88A5">
      <w:pPr>
        <w:pStyle w:val="38"/>
        <w:widowControl w:val="0"/>
        <w:tabs>
          <w:tab w:val="left" w:pos="1134"/>
        </w:tabs>
        <w:spacing w:after="160" w:line="240" w:lineRule="auto"/>
        <w:ind w:firstLine="567"/>
        <w:rPr>
          <w:rFonts w:ascii="GHEA Grapalat" w:hAnsi="GHEA Grapalat"/>
          <w:sz w:val="22"/>
          <w:szCs w:val="22"/>
        </w:rPr>
      </w:pPr>
      <w:r>
        <w:rPr>
          <w:rFonts w:ascii="GHEA Grapalat" w:hAnsi="GHEA Grapalat"/>
          <w:sz w:val="22"/>
          <w:szCs w:val="22"/>
        </w:rPr>
        <w:t>2.6.</w:t>
      </w:r>
      <w:r>
        <w:rPr>
          <w:rFonts w:ascii="GHEA Grapalat" w:hAnsi="GHEA Grapalat"/>
          <w:sz w:val="22"/>
          <w:szCs w:val="22"/>
        </w:rPr>
        <w:tab/>
      </w:r>
      <w:r>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36F2F32A">
      <w:pPr>
        <w:pStyle w:val="38"/>
        <w:widowControl w:val="0"/>
        <w:spacing w:after="160" w:line="240" w:lineRule="auto"/>
        <w:rPr>
          <w:rFonts w:ascii="GHEA Grapalat" w:hAnsi="GHEA Grapalat" w:cs="Sylfaen"/>
          <w:sz w:val="22"/>
          <w:szCs w:val="22"/>
        </w:rPr>
      </w:pPr>
      <w:r>
        <w:rPr>
          <w:rFonts w:ascii="GHEA Grapalat" w:hAnsi="GHEA Grapalat"/>
          <w:sz w:val="22"/>
          <w:szCs w:val="22"/>
        </w:rPr>
        <w:t>В подобном случае:</w:t>
      </w:r>
    </w:p>
    <w:p w14:paraId="21676834">
      <w:pPr>
        <w:pStyle w:val="38"/>
        <w:widowControl w:val="0"/>
        <w:tabs>
          <w:tab w:val="left" w:pos="1134"/>
        </w:tabs>
        <w:spacing w:after="160" w:line="240" w:lineRule="auto"/>
        <w:ind w:firstLine="567"/>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715537B">
      <w:pPr>
        <w:pStyle w:val="38"/>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8305F31">
      <w:pPr>
        <w:pStyle w:val="38"/>
        <w:widowControl w:val="0"/>
        <w:tabs>
          <w:tab w:val="left" w:pos="1134"/>
        </w:tabs>
        <w:spacing w:after="160" w:line="240" w:lineRule="auto"/>
        <w:ind w:firstLine="567"/>
        <w:rPr>
          <w:rFonts w:ascii="GHEA Grapalat" w:hAnsi="GHEA Grapalat"/>
          <w:sz w:val="22"/>
          <w:szCs w:val="22"/>
        </w:rPr>
      </w:pPr>
      <w:r>
        <w:rPr>
          <w:rFonts w:ascii="GHEA Grapalat" w:hAnsi="GHEA Grapalat"/>
          <w:sz w:val="22"/>
          <w:szCs w:val="22"/>
        </w:rPr>
        <w:t>---------------------------</w:t>
      </w:r>
    </w:p>
    <w:p w14:paraId="62C0958B">
      <w:pPr>
        <w:pStyle w:val="29"/>
        <w:jc w:val="both"/>
        <w:rPr>
          <w:rFonts w:asciiTheme="minorHAnsi" w:hAnsiTheme="minorHAnsi"/>
          <w:sz w:val="22"/>
          <w:szCs w:val="22"/>
        </w:rPr>
      </w:pPr>
      <w:r>
        <w:rPr>
          <w:rFonts w:asciiTheme="minorHAnsi" w:hAnsiTheme="minorHAnsi"/>
          <w:sz w:val="22"/>
          <w:szCs w:val="22"/>
        </w:rPr>
        <w:t xml:space="preserve">5.1 </w:t>
      </w:r>
      <w:r>
        <w:rPr>
          <w:rFonts w:ascii="GHEA Grapalat" w:hAnsi="GHEA Grapalat"/>
          <w:i/>
          <w:sz w:val="22"/>
          <w:szCs w:val="22"/>
        </w:rPr>
        <w:t>Если цена услуги, закупаемой по заявке на закупку в рамках данной процедуры, превышает восьмидесятикратный размер базовой единицы закупок, число " 15 "заменяется числом "30".</w:t>
      </w:r>
    </w:p>
    <w:p w14:paraId="1135DEEC">
      <w:pPr>
        <w:pStyle w:val="38"/>
        <w:widowControl w:val="0"/>
        <w:tabs>
          <w:tab w:val="left" w:pos="1134"/>
        </w:tabs>
        <w:spacing w:after="160" w:line="240" w:lineRule="auto"/>
        <w:ind w:firstLine="567"/>
        <w:rPr>
          <w:rFonts w:ascii="GHEA Grapalat" w:hAnsi="GHEA Grapalat"/>
          <w:sz w:val="22"/>
          <w:szCs w:val="22"/>
        </w:rPr>
      </w:pPr>
    </w:p>
    <w:p w14:paraId="5AB5CD03">
      <w:pPr>
        <w:pStyle w:val="38"/>
        <w:widowControl w:val="0"/>
        <w:tabs>
          <w:tab w:val="left" w:pos="1134"/>
        </w:tabs>
        <w:spacing w:after="160" w:line="240" w:lineRule="auto"/>
        <w:ind w:firstLine="567"/>
        <w:rPr>
          <w:rFonts w:ascii="GHEA Grapalat" w:hAnsi="GHEA Grapalat"/>
          <w:sz w:val="22"/>
          <w:szCs w:val="22"/>
        </w:rPr>
      </w:pPr>
    </w:p>
    <w:p w14:paraId="0B86DEA9">
      <w:pPr>
        <w:widowControl w:val="0"/>
        <w:spacing w:after="160"/>
        <w:jc w:val="center"/>
        <w:rPr>
          <w:rFonts w:ascii="GHEA Grapalat" w:hAnsi="GHEA Grapalat"/>
          <w:b/>
          <w:sz w:val="22"/>
          <w:szCs w:val="22"/>
        </w:rPr>
      </w:pPr>
    </w:p>
    <w:p w14:paraId="5018A274">
      <w:pPr>
        <w:widowControl w:val="0"/>
        <w:spacing w:after="160"/>
        <w:jc w:val="center"/>
        <w:rPr>
          <w:rFonts w:ascii="GHEA Grapalat" w:hAnsi="GHEA Grapalat"/>
          <w:b/>
          <w:sz w:val="22"/>
          <w:szCs w:val="22"/>
        </w:rPr>
      </w:pPr>
      <w:r>
        <w:rPr>
          <w:rFonts w:ascii="GHEA Grapalat" w:hAnsi="GHEA Grapalat"/>
          <w:b/>
          <w:sz w:val="22"/>
          <w:szCs w:val="22"/>
        </w:rPr>
        <w:t xml:space="preserve">3. РАЗЪЯСНЕНИЕ ПРИГЛАШЕНИЯ </w:t>
      </w:r>
      <w:r>
        <w:rPr>
          <w:rFonts w:ascii="GHEA Grapalat" w:hAnsi="GHEA Grapalat"/>
          <w:b/>
          <w:sz w:val="22"/>
          <w:szCs w:val="22"/>
        </w:rPr>
        <w:br w:type="textWrapping"/>
      </w:r>
      <w:r>
        <w:rPr>
          <w:rFonts w:ascii="GHEA Grapalat" w:hAnsi="GHEA Grapalat"/>
          <w:b/>
          <w:sz w:val="22"/>
          <w:szCs w:val="22"/>
        </w:rPr>
        <w:t xml:space="preserve">И ПОРЯДОК ВНЕСЕНИЯ ИЗМЕНЕНИЯ В ПРИГЛАШЕНИЕ </w:t>
      </w:r>
    </w:p>
    <w:p w14:paraId="5C1D2AA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3.1.</w:t>
      </w:r>
      <w:r>
        <w:rPr>
          <w:rFonts w:ascii="GHEA Grapalat" w:hAnsi="GHEA Grapalat"/>
          <w:sz w:val="22"/>
          <w:szCs w:val="22"/>
        </w:rPr>
        <w:tab/>
      </w:r>
      <w:r>
        <w:rPr>
          <w:rFonts w:ascii="GHEA Grapalat" w:hAnsi="GHEA Grapalat"/>
          <w:sz w:val="22"/>
          <w:szCs w:val="22"/>
        </w:rPr>
        <w:t>Согласно статье 29 Закона участник вправе требовать от заказчика разъяснения приглашения.</w:t>
      </w:r>
    </w:p>
    <w:p w14:paraId="65FA6C29">
      <w:pPr>
        <w:widowControl w:val="0"/>
        <w:autoSpaceDE w:val="0"/>
        <w:autoSpaceDN w:val="0"/>
        <w:adjustRightInd w:val="0"/>
        <w:spacing w:after="160"/>
        <w:ind w:firstLine="567"/>
        <w:jc w:val="both"/>
        <w:rPr>
          <w:rFonts w:ascii="GHEA Grapalat" w:hAnsi="GHEA Grapalat"/>
          <w:sz w:val="22"/>
          <w:szCs w:val="22"/>
        </w:rPr>
      </w:pPr>
      <w:r>
        <w:rPr>
          <w:rFonts w:ascii="GHEA Grapalat" w:hAnsi="GHEA Grapalat"/>
          <w:sz w:val="22"/>
          <w:szCs w:val="22"/>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2"/>
          <w:szCs w:val="22"/>
        </w:rPr>
        <w:footnoteReference w:id="2" w:customMarkFollows="1"/>
        <w:t>5</w:t>
      </w:r>
      <w:r>
        <w:rPr>
          <w:rFonts w:ascii="GHEA Grapalat" w:hAnsi="GHEA Grapalat"/>
          <w:sz w:val="22"/>
          <w:szCs w:val="22"/>
        </w:rPr>
        <w:t xml:space="preserve">. </w:t>
      </w:r>
    </w:p>
    <w:p w14:paraId="531447C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3.2.</w:t>
      </w:r>
      <w:r>
        <w:rPr>
          <w:rFonts w:ascii="GHEA Grapalat" w:hAnsi="GHEA Grapalat"/>
          <w:sz w:val="22"/>
          <w:szCs w:val="22"/>
        </w:rPr>
        <w:tab/>
      </w:r>
      <w:r>
        <w:rPr>
          <w:rFonts w:ascii="GHEA Grapalat" w:hAnsi="GHEA Grapalat"/>
          <w:sz w:val="22"/>
          <w:szCs w:val="22"/>
        </w:rPr>
        <w:t>В день предоставления разъяснения объявление о запросе и о</w:t>
      </w:r>
      <w:r>
        <w:rPr>
          <w:rFonts w:ascii="Courier New" w:hAnsi="Courier New" w:cs="Courier New"/>
          <w:sz w:val="22"/>
          <w:szCs w:val="22"/>
          <w:lang w:val="en-US"/>
        </w:rPr>
        <w:t> </w:t>
      </w:r>
      <w:r>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22"/>
          <w:szCs w:val="22"/>
          <w:lang w:val="en-US"/>
        </w:rPr>
        <w:t> </w:t>
      </w:r>
      <w:r>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4C123977">
      <w:pPr>
        <w:widowControl w:val="0"/>
        <w:tabs>
          <w:tab w:val="left" w:pos="1134"/>
        </w:tabs>
        <w:autoSpaceDE w:val="0"/>
        <w:autoSpaceDN w:val="0"/>
        <w:adjustRightInd w:val="0"/>
        <w:spacing w:after="160"/>
        <w:ind w:firstLine="567"/>
        <w:jc w:val="both"/>
        <w:rPr>
          <w:rFonts w:ascii="GHEA Grapalat" w:hAnsi="GHEA Grapalat"/>
          <w:sz w:val="22"/>
          <w:szCs w:val="22"/>
        </w:rPr>
      </w:pPr>
      <w:r>
        <w:rPr>
          <w:rFonts w:ascii="GHEA Grapalat" w:hAnsi="GHEA Grapalat"/>
          <w:sz w:val="22"/>
          <w:szCs w:val="22"/>
        </w:rPr>
        <w:t>3.3.</w:t>
      </w:r>
      <w:r>
        <w:rPr>
          <w:rFonts w:ascii="GHEA Grapalat" w:hAnsi="GHEA Grapalat"/>
          <w:sz w:val="22"/>
          <w:szCs w:val="22"/>
        </w:rPr>
        <w:tab/>
      </w:r>
      <w:r>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336F75">
      <w:pPr>
        <w:widowControl w:val="0"/>
        <w:tabs>
          <w:tab w:val="left" w:pos="1134"/>
        </w:tabs>
        <w:autoSpaceDE w:val="0"/>
        <w:autoSpaceDN w:val="0"/>
        <w:adjustRightInd w:val="0"/>
        <w:spacing w:after="160"/>
        <w:ind w:firstLine="567"/>
        <w:jc w:val="both"/>
        <w:rPr>
          <w:rFonts w:ascii="GHEA Grapalat" w:hAnsi="GHEA Grapalat"/>
          <w:sz w:val="22"/>
          <w:szCs w:val="22"/>
          <w:lang w:val="hy-AM"/>
        </w:rPr>
      </w:pPr>
      <w:r>
        <w:rPr>
          <w:rFonts w:ascii="GHEA Grapalat" w:hAnsi="GHEA Grapalat"/>
          <w:sz w:val="22"/>
          <w:szCs w:val="22"/>
        </w:rPr>
        <w:t>3.4.</w:t>
      </w:r>
      <w:r>
        <w:rPr>
          <w:rFonts w:ascii="GHEA Grapalat" w:hAnsi="GHEA Grapalat"/>
          <w:sz w:val="22"/>
          <w:szCs w:val="22"/>
        </w:rPr>
        <w:tab/>
      </w:r>
      <w:r>
        <w:rPr>
          <w:rFonts w:ascii="GHEA Grapalat" w:hAnsi="GHEA Grapalat"/>
          <w:sz w:val="22"/>
          <w:szCs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A47C48E">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Pr>
          <w:rFonts w:ascii="GHEA Grapalat" w:hAnsi="GHEA Grapalat"/>
          <w:sz w:val="22"/>
          <w:szCs w:val="22"/>
          <w:lang w:val="hy-AM"/>
        </w:rPr>
        <w:t>3.5</w:t>
      </w:r>
      <w:r>
        <w:rPr>
          <w:rFonts w:ascii="GHEA Grapalat" w:hAnsi="GHEA Grapalat"/>
          <w:sz w:val="22"/>
          <w:szCs w:val="22"/>
        </w:rPr>
        <w:t xml:space="preserve"> </w:t>
      </w:r>
      <w:r>
        <w:rPr>
          <w:rFonts w:ascii="GHEA Grapalat" w:hAnsi="GHEA Grapalat"/>
          <w:sz w:val="22"/>
          <w:szCs w:val="22"/>
          <w:lang w:val="hy-AM"/>
        </w:rPr>
        <w:t>Кажд</w:t>
      </w:r>
      <w:r>
        <w:rPr>
          <w:rFonts w:ascii="GHEA Grapalat" w:hAnsi="GHEA Grapalat"/>
          <w:sz w:val="22"/>
          <w:szCs w:val="22"/>
        </w:rPr>
        <w:t>ое лицо</w:t>
      </w:r>
      <w:r>
        <w:rPr>
          <w:rFonts w:ascii="GHEA Grapalat" w:hAnsi="GHEA Grapalat"/>
          <w:sz w:val="22"/>
          <w:szCs w:val="22"/>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2"/>
          <w:szCs w:val="22"/>
        </w:rPr>
        <w:t xml:space="preserve">имеет право </w:t>
      </w:r>
      <w:r>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2"/>
          <w:szCs w:val="22"/>
        </w:rPr>
        <w:t xml:space="preserve"> </w:t>
      </w:r>
      <w:r>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2"/>
          <w:szCs w:val="22"/>
        </w:rPr>
        <w:t>.</w:t>
      </w:r>
      <w:r>
        <w:rPr>
          <w:rFonts w:ascii="GHEA Grapalat" w:hAnsi="GHEA Grapalat"/>
          <w:sz w:val="22"/>
          <w:szCs w:val="22"/>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E4C4889">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Pr>
          <w:rFonts w:ascii="GHEA Grapalat" w:hAnsi="GHEA Grapalat"/>
          <w:sz w:val="22"/>
          <w:szCs w:val="22"/>
        </w:rPr>
        <w:t>3.</w:t>
      </w:r>
      <w:r>
        <w:rPr>
          <w:rFonts w:ascii="GHEA Grapalat" w:hAnsi="GHEA Grapalat"/>
          <w:sz w:val="22"/>
          <w:szCs w:val="22"/>
          <w:lang w:val="hy-AM"/>
        </w:rPr>
        <w:t>6</w:t>
      </w:r>
      <w:r>
        <w:rPr>
          <w:rFonts w:ascii="GHEA Grapalat" w:hAnsi="GHEA Grapalat"/>
          <w:sz w:val="22"/>
          <w:szCs w:val="22"/>
        </w:rPr>
        <w:t>.</w:t>
      </w:r>
      <w:r>
        <w:rPr>
          <w:rFonts w:ascii="GHEA Grapalat" w:hAnsi="GHEA Grapalat"/>
          <w:sz w:val="22"/>
          <w:szCs w:val="22"/>
        </w:rPr>
        <w:tab/>
      </w:r>
      <w:r>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22"/>
          <w:szCs w:val="22"/>
          <w:lang w:val="en-US"/>
        </w:rPr>
        <w:t> </w:t>
      </w:r>
      <w:r>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sz w:val="22"/>
          <w:szCs w:val="22"/>
        </w:rPr>
        <w:footnoteReference w:id="3" w:customMarkFollows="1"/>
        <w:t>6</w:t>
      </w:r>
      <w:r>
        <w:rPr>
          <w:rFonts w:ascii="GHEA Grapalat" w:hAnsi="GHEA Grapalat"/>
          <w:sz w:val="22"/>
          <w:szCs w:val="22"/>
        </w:rPr>
        <w:t xml:space="preserve">. </w:t>
      </w:r>
    </w:p>
    <w:p w14:paraId="7F879E83">
      <w:pPr>
        <w:widowControl w:val="0"/>
        <w:spacing w:after="160"/>
        <w:jc w:val="center"/>
        <w:rPr>
          <w:rFonts w:ascii="GHEA Grapalat" w:hAnsi="GHEA Grapalat"/>
          <w:b/>
          <w:sz w:val="22"/>
          <w:szCs w:val="22"/>
        </w:rPr>
      </w:pPr>
    </w:p>
    <w:p w14:paraId="10D8F36A">
      <w:pPr>
        <w:widowControl w:val="0"/>
        <w:spacing w:after="160"/>
        <w:jc w:val="center"/>
        <w:rPr>
          <w:rFonts w:ascii="GHEA Grapalat" w:hAnsi="GHEA Grapalat" w:cs="Arial"/>
          <w:b/>
          <w:sz w:val="22"/>
          <w:szCs w:val="22"/>
        </w:rPr>
      </w:pPr>
      <w:r>
        <w:rPr>
          <w:rFonts w:ascii="GHEA Grapalat" w:hAnsi="GHEA Grapalat"/>
          <w:b/>
          <w:sz w:val="22"/>
          <w:szCs w:val="22"/>
        </w:rPr>
        <w:t>4. ПОРЯДОК ПОДАЧИ ЗАЯВКИ</w:t>
      </w:r>
    </w:p>
    <w:p w14:paraId="6DFEEBA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4.1.</w:t>
      </w:r>
      <w:r>
        <w:rPr>
          <w:rFonts w:ascii="GHEA Grapalat" w:hAnsi="GHEA Grapalat"/>
          <w:sz w:val="22"/>
          <w:szCs w:val="22"/>
        </w:rPr>
        <w:tab/>
      </w:r>
      <w:r>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A3E7DE">
      <w:pPr>
        <w:pStyle w:val="38"/>
        <w:widowControl w:val="0"/>
        <w:spacing w:after="160" w:line="240" w:lineRule="auto"/>
        <w:ind w:firstLine="567"/>
        <w:rPr>
          <w:rFonts w:ascii="GHEA Grapalat" w:hAnsi="GHEA Grapalat" w:cs="Sylfaen"/>
          <w:sz w:val="22"/>
          <w:szCs w:val="22"/>
        </w:rPr>
      </w:pPr>
      <w:r>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16032D75">
      <w:pPr>
        <w:pStyle w:val="38"/>
        <w:widowControl w:val="0"/>
        <w:spacing w:after="160" w:line="240" w:lineRule="auto"/>
        <w:ind w:firstLine="567"/>
        <w:rPr>
          <w:rFonts w:ascii="GHEA Grapalat" w:hAnsi="GHEA Grapalat" w:cs="Sylfaen"/>
          <w:sz w:val="22"/>
          <w:szCs w:val="22"/>
        </w:rPr>
      </w:pPr>
      <w:r>
        <w:rPr>
          <w:rFonts w:ascii="GHEA Grapalat" w:hAnsi="GHEA Grapalat"/>
          <w:sz w:val="22"/>
          <w:szCs w:val="22"/>
        </w:rPr>
        <w:t>Заявка подается до истечения срока, установленного для этого настоящим Приглашением.</w:t>
      </w:r>
    </w:p>
    <w:p w14:paraId="12F39402">
      <w:pPr>
        <w:pStyle w:val="38"/>
        <w:widowControl w:val="0"/>
        <w:spacing w:after="160" w:line="240" w:lineRule="auto"/>
        <w:ind w:firstLine="567"/>
        <w:rPr>
          <w:rFonts w:ascii="GHEA Grapalat" w:hAnsi="GHEA Grapalat"/>
          <w:sz w:val="22"/>
          <w:szCs w:val="22"/>
        </w:rPr>
      </w:pPr>
      <w:r>
        <w:rPr>
          <w:rFonts w:ascii="GHEA Grapalat" w:hAnsi="GHEA Grapalat"/>
          <w:sz w:val="22"/>
          <w:szCs w:val="22"/>
        </w:rPr>
        <w:t>Порядок подготовки заявки описан в части 2 настоящего приглашения - в порядке по подготовке заявок на открытый конкурс.</w:t>
      </w:r>
    </w:p>
    <w:p w14:paraId="2581D48A">
      <w:pPr>
        <w:pStyle w:val="39"/>
        <w:shd w:val="clear" w:color="auto" w:fill="F8F9FA"/>
        <w:rPr>
          <w:rFonts w:ascii="inherit" w:hAnsi="inherit" w:cs="Courier New"/>
          <w:color w:val="202124"/>
          <w:sz w:val="22"/>
          <w:szCs w:val="22"/>
          <w:lang w:bidi="ar-SA"/>
        </w:rPr>
      </w:pPr>
      <w:r>
        <w:rPr>
          <w:rFonts w:ascii="GHEA Grapalat" w:hAnsi="GHEA Grapalat"/>
          <w:sz w:val="22"/>
          <w:szCs w:val="22"/>
        </w:rPr>
        <w:t>4.2.</w:t>
      </w:r>
      <w:r>
        <w:rPr>
          <w:rFonts w:ascii="GHEA Grapalat" w:hAnsi="GHEA Grapalat"/>
          <w:sz w:val="22"/>
          <w:szCs w:val="22"/>
        </w:rPr>
        <w:tab/>
      </w:r>
      <w:r>
        <w:rPr>
          <w:rFonts w:ascii="GHEA Grapalat" w:hAnsi="GHEA Grapalat"/>
          <w:sz w:val="22"/>
          <w:szCs w:val="22"/>
        </w:rPr>
        <w:t xml:space="preserve">Заявки на процедуру необходимо подать в комиссию по адресу </w:t>
      </w:r>
      <w:r>
        <w:rPr>
          <w:rFonts w:ascii="inherit" w:hAnsi="inherit" w:cs="Courier New"/>
          <w:color w:val="202124"/>
          <w:sz w:val="22"/>
          <w:szCs w:val="22"/>
          <w:lang w:bidi="ar-SA"/>
        </w:rPr>
        <w:t xml:space="preserve">Площадь Дружбы 1 </w:t>
      </w:r>
      <w:r>
        <w:rPr>
          <w:rFonts w:ascii="GHEA Grapalat" w:hAnsi="GHEA Grapalat"/>
          <w:sz w:val="22"/>
          <w:szCs w:val="22"/>
        </w:rPr>
        <w:t xml:space="preserve">не позднее, чем "" 11:45 "7"-го дня с даты опубликования в бюллетене объявления и приглашения на настоящую процедуру. </w:t>
      </w:r>
    </w:p>
    <w:p w14:paraId="41F48F65">
      <w:pPr>
        <w:pStyle w:val="39"/>
        <w:shd w:val="clear" w:color="auto" w:fill="F8F9FA"/>
        <w:rPr>
          <w:rFonts w:ascii="inherit" w:hAnsi="inherit" w:cs="Courier New"/>
          <w:color w:val="202124"/>
          <w:sz w:val="22"/>
          <w:szCs w:val="22"/>
          <w:lang w:bidi="ar-SA"/>
        </w:rPr>
      </w:pPr>
      <w:r>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Pr>
          <w:rFonts w:ascii="inherit" w:hAnsi="inherit" w:cs="Courier New"/>
          <w:color w:val="202124"/>
          <w:sz w:val="22"/>
          <w:szCs w:val="22"/>
          <w:lang w:bidi="ar-SA"/>
        </w:rPr>
        <w:t>С. Агаджанян</w:t>
      </w:r>
    </w:p>
    <w:p w14:paraId="00C37460">
      <w:pPr>
        <w:pStyle w:val="38"/>
        <w:widowControl w:val="0"/>
        <w:tabs>
          <w:tab w:val="left" w:pos="1134"/>
        </w:tabs>
        <w:spacing w:after="160" w:line="240" w:lineRule="auto"/>
        <w:ind w:firstLine="567"/>
        <w:contextualSpacing/>
        <w:rPr>
          <w:rFonts w:ascii="GHEA Grapalat" w:hAnsi="GHEA Grapalat"/>
          <w:sz w:val="22"/>
          <w:szCs w:val="22"/>
        </w:rPr>
      </w:pPr>
      <w:r>
        <w:rPr>
          <w:rFonts w:ascii="GHEA Grapalat" w:hAnsi="GHEA Grapalat"/>
          <w:sz w:val="22"/>
          <w:szCs w:val="22"/>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55429DD">
      <w:pPr>
        <w:pStyle w:val="38"/>
        <w:widowControl w:val="0"/>
        <w:tabs>
          <w:tab w:val="left" w:pos="1134"/>
        </w:tabs>
        <w:spacing w:after="160" w:line="240" w:lineRule="auto"/>
        <w:ind w:firstLine="567"/>
        <w:rPr>
          <w:rFonts w:ascii="GHEA Grapalat" w:hAnsi="GHEA Grapalat"/>
          <w:sz w:val="22"/>
          <w:szCs w:val="22"/>
        </w:rPr>
      </w:pPr>
    </w:p>
    <w:p w14:paraId="68D6FCD1">
      <w:pPr>
        <w:pStyle w:val="38"/>
        <w:widowControl w:val="0"/>
        <w:tabs>
          <w:tab w:val="left" w:pos="1134"/>
        </w:tabs>
        <w:spacing w:after="160" w:line="240" w:lineRule="auto"/>
        <w:ind w:firstLine="567"/>
        <w:rPr>
          <w:rFonts w:ascii="GHEA Grapalat" w:hAnsi="GHEA Grapalat"/>
          <w:sz w:val="22"/>
          <w:szCs w:val="22"/>
        </w:rPr>
      </w:pPr>
      <w:r>
        <w:rPr>
          <w:rFonts w:ascii="GHEA Grapalat" w:hAnsi="GHEA Grapalat"/>
          <w:sz w:val="22"/>
          <w:szCs w:val="22"/>
        </w:rPr>
        <w:t>4.3.</w:t>
      </w:r>
      <w:r>
        <w:rPr>
          <w:rFonts w:ascii="GHEA Grapalat" w:hAnsi="GHEA Grapalat"/>
          <w:sz w:val="22"/>
          <w:szCs w:val="22"/>
        </w:rPr>
        <w:tab/>
      </w:r>
      <w:r>
        <w:rPr>
          <w:rFonts w:ascii="GHEA Grapalat" w:hAnsi="GHEA Grapalat"/>
          <w:sz w:val="22"/>
          <w:szCs w:val="22"/>
        </w:rPr>
        <w:t>В заявке участник представляет:</w:t>
      </w:r>
    </w:p>
    <w:p w14:paraId="1AADDB0F">
      <w:pPr>
        <w:jc w:val="both"/>
        <w:rPr>
          <w:rFonts w:ascii="GHEA Grapalat" w:hAnsi="GHEA Grapalat"/>
          <w:sz w:val="22"/>
          <w:szCs w:val="22"/>
        </w:rPr>
      </w:pPr>
      <w:r>
        <w:rPr>
          <w:rFonts w:ascii="GHEA Grapalat" w:hAnsi="GHEA Grapalat"/>
          <w:sz w:val="22"/>
          <w:szCs w:val="22"/>
        </w:rPr>
        <w:t>1) утвержденное им заявление-объявление, предусмотренное пунктом 2.1 части 2 настоящего приглашения</w:t>
      </w:r>
      <w:r>
        <w:rPr>
          <w:rFonts w:ascii="GHEA Grapalat" w:hAnsi="GHEA Grapalat"/>
          <w:sz w:val="22"/>
          <w:szCs w:val="22"/>
          <w:lang w:val="hy-AM"/>
        </w:rPr>
        <w:t xml:space="preserve"> </w:t>
      </w:r>
      <w:r>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1AB98EF7">
      <w:pPr>
        <w:jc w:val="both"/>
        <w:rPr>
          <w:rFonts w:ascii="GHEA Grapalat" w:hAnsi="GHEA Grapalat"/>
          <w:sz w:val="22"/>
          <w:szCs w:val="22"/>
        </w:rPr>
      </w:pPr>
      <w:r>
        <w:rPr>
          <w:rFonts w:ascii="GHEA Grapalat" w:hAnsi="GHEA Grapalat"/>
          <w:sz w:val="22"/>
          <w:szCs w:val="22"/>
        </w:rPr>
        <w:t xml:space="preserve">   а) подтверждение о соответствии своих данных требованиям права на участие, установленным настоящим приглашением;</w:t>
      </w:r>
    </w:p>
    <w:p w14:paraId="5BAE5C44">
      <w:pPr>
        <w:jc w:val="both"/>
        <w:rPr>
          <w:rFonts w:ascii="GHEA Grapalat" w:hAnsi="GHEA Grapalat"/>
          <w:sz w:val="22"/>
          <w:szCs w:val="22"/>
        </w:rPr>
      </w:pPr>
      <w:r>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4B1681EE">
      <w:pPr>
        <w:ind w:firstLine="284"/>
        <w:jc w:val="both"/>
        <w:rPr>
          <w:rFonts w:ascii="GHEA Grapalat" w:hAnsi="GHEA Grapalat"/>
          <w:sz w:val="22"/>
          <w:szCs w:val="22"/>
        </w:rPr>
      </w:pPr>
      <w:r>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9837083">
      <w:pPr>
        <w:jc w:val="both"/>
        <w:rPr>
          <w:rFonts w:ascii="GHEA Grapalat" w:hAnsi="GHEA Grapalat"/>
          <w:sz w:val="22"/>
          <w:szCs w:val="22"/>
        </w:rPr>
      </w:pPr>
      <w:r>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2801E65">
      <w:pPr>
        <w:pStyle w:val="55"/>
        <w:widowControl w:val="0"/>
        <w:tabs>
          <w:tab w:val="left" w:pos="1134"/>
        </w:tabs>
        <w:spacing w:after="160" w:line="240" w:lineRule="auto"/>
        <w:ind w:firstLine="284"/>
        <w:rPr>
          <w:rFonts w:ascii="GHEA Grapalat" w:hAnsi="GHEA Grapalat"/>
          <w:szCs w:val="22"/>
        </w:rPr>
      </w:pPr>
      <w:r>
        <w:rPr>
          <w:rFonts w:ascii="GHEA Grapalat" w:hAnsi="GHEA Grapalat"/>
          <w:szCs w:val="22"/>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Cs w:val="22"/>
        </w:rPr>
        <w:t xml:space="preserve"> бюллетене вместе с объявлением о</w:t>
      </w:r>
      <w:r>
        <w:rPr>
          <w:rFonts w:ascii="GHEA Grapalat" w:hAnsi="GHEA Grapalat"/>
          <w:szCs w:val="22"/>
        </w:rPr>
        <w:t xml:space="preserve"> решении заключить договор;  </w:t>
      </w:r>
    </w:p>
    <w:p w14:paraId="081AC324">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2)</w:t>
      </w:r>
      <w:r>
        <w:rPr>
          <w:rFonts w:ascii="GHEA Grapalat" w:hAnsi="GHEA Grapalat"/>
          <w:szCs w:val="22"/>
        </w:rPr>
        <w:tab/>
      </w:r>
      <w:r>
        <w:rPr>
          <w:rFonts w:ascii="GHEA Grapalat" w:hAnsi="GHEA Grapalat"/>
          <w:szCs w:val="22"/>
        </w:rPr>
        <w:t>утвержденное им ценовое предложение;</w:t>
      </w:r>
    </w:p>
    <w:p w14:paraId="05BCE34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обеспечение заявки- в форме наличных денег или банковской гарантии;</w:t>
      </w:r>
      <w:r>
        <w:rPr>
          <w:rStyle w:val="14"/>
          <w:rFonts w:ascii="GHEA Grapalat" w:hAnsi="GHEA Grapalat"/>
          <w:sz w:val="22"/>
          <w:szCs w:val="22"/>
        </w:rPr>
        <w:footnoteReference w:id="4" w:customMarkFollows="1"/>
        <w:t>7</w:t>
      </w:r>
    </w:p>
    <w:p w14:paraId="3A679876">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4)</w:t>
      </w:r>
      <w:r>
        <w:rPr>
          <w:rFonts w:ascii="GHEA Grapalat" w:hAnsi="GHEA Grapalat"/>
          <w:szCs w:val="22"/>
        </w:rPr>
        <w:tab/>
      </w:r>
      <w:r>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350BF9D">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5)</w:t>
      </w:r>
      <w:r>
        <w:rPr>
          <w:rFonts w:ascii="GHEA Grapalat" w:hAnsi="GHEA Grapalat"/>
          <w:szCs w:val="22"/>
        </w:rPr>
        <w:tab/>
      </w:r>
      <w:r>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BD3A754">
      <w:pPr>
        <w:jc w:val="both"/>
        <w:rPr>
          <w:rFonts w:ascii="GHEA Grapalat" w:hAnsi="GHEA Grapalat" w:cs="Sylfaen"/>
          <w:sz w:val="22"/>
          <w:szCs w:val="22"/>
        </w:rPr>
      </w:pPr>
      <w:r>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41C70B52">
      <w:pPr>
        <w:jc w:val="both"/>
        <w:rPr>
          <w:rFonts w:ascii="GHEA Grapalat" w:hAnsi="GHEA Grapalat" w:cs="Sylfaen"/>
          <w:sz w:val="22"/>
          <w:szCs w:val="22"/>
        </w:rPr>
      </w:pPr>
      <w:r>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C0A1F69">
      <w:pPr>
        <w:pStyle w:val="55"/>
        <w:widowControl w:val="0"/>
        <w:spacing w:after="120" w:line="240" w:lineRule="auto"/>
        <w:ind w:firstLine="0"/>
        <w:rPr>
          <w:rFonts w:ascii="GHEA Grapalat" w:hAnsi="GHEA Grapalat" w:cs="Sylfaen"/>
          <w:szCs w:val="22"/>
        </w:rPr>
      </w:pPr>
      <w:r>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B63B1B8">
      <w:pPr>
        <w:pStyle w:val="55"/>
        <w:widowControl w:val="0"/>
        <w:tabs>
          <w:tab w:val="left" w:pos="1134"/>
        </w:tabs>
        <w:spacing w:after="160" w:line="240" w:lineRule="auto"/>
        <w:ind w:firstLine="567"/>
        <w:rPr>
          <w:rFonts w:ascii="GHEA Grapalat" w:hAnsi="GHEA Grapalat" w:cs="Sylfaen"/>
          <w:szCs w:val="22"/>
        </w:rPr>
      </w:pPr>
    </w:p>
    <w:p w14:paraId="3AA5D0FC">
      <w:pPr>
        <w:widowControl w:val="0"/>
        <w:spacing w:after="160"/>
        <w:jc w:val="center"/>
        <w:rPr>
          <w:rFonts w:ascii="GHEA Grapalat" w:hAnsi="GHEA Grapalat" w:cs="Arial"/>
          <w:b/>
          <w:sz w:val="22"/>
          <w:szCs w:val="22"/>
        </w:rPr>
      </w:pPr>
      <w:r>
        <w:rPr>
          <w:rFonts w:ascii="GHEA Grapalat" w:hAnsi="GHEA Grapalat"/>
          <w:b/>
          <w:sz w:val="22"/>
          <w:szCs w:val="22"/>
        </w:rPr>
        <w:t xml:space="preserve">5.ЦЕНОВОЕ ПРЕДЛОЖЕНИЕ ЗАЯВКИ </w:t>
      </w:r>
    </w:p>
    <w:p w14:paraId="064F382E">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5.1.</w:t>
      </w:r>
      <w:r>
        <w:rPr>
          <w:rFonts w:ascii="GHEA Grapalat" w:hAnsi="GHEA Grapalat"/>
          <w:sz w:val="22"/>
          <w:szCs w:val="22"/>
        </w:rPr>
        <w:tab/>
      </w:r>
      <w:r>
        <w:rPr>
          <w:rFonts w:ascii="GHEA Grapalat" w:hAnsi="GHEA Grapalat"/>
          <w:sz w:val="22"/>
          <w:szCs w:val="22"/>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82AEE04">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5.2.</w:t>
      </w:r>
      <w:r>
        <w:rPr>
          <w:rFonts w:ascii="GHEA Grapalat" w:hAnsi="GHEA Grapalat"/>
          <w:szCs w:val="22"/>
        </w:rPr>
        <w:tab/>
      </w:r>
      <w:r>
        <w:rPr>
          <w:rFonts w:ascii="GHEA Grapalat" w:hAnsi="GHEA Grapalat"/>
          <w:szCs w:val="22"/>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11F9D6DD">
      <w:pPr>
        <w:pStyle w:val="55"/>
        <w:widowControl w:val="0"/>
        <w:spacing w:after="160" w:line="240" w:lineRule="auto"/>
        <w:ind w:firstLine="567"/>
        <w:rPr>
          <w:rFonts w:ascii="GHEA Grapalat" w:hAnsi="GHEA Grapalat"/>
          <w:szCs w:val="22"/>
        </w:rPr>
      </w:pPr>
      <w:r>
        <w:rPr>
          <w:rFonts w:ascii="GHEA Grapalat" w:hAnsi="GHEA Grapalat"/>
          <w:szCs w:val="22"/>
        </w:rPr>
        <w:t xml:space="preserve">а) оценка и сравнение ценовых предложений участников осуществляются без исчисления указанной в настоящем пункте суммы налога, </w:t>
      </w:r>
    </w:p>
    <w:p w14:paraId="38B493BC">
      <w:pPr>
        <w:pStyle w:val="55"/>
        <w:widowControl w:val="0"/>
        <w:spacing w:after="160" w:line="240" w:lineRule="auto"/>
        <w:ind w:firstLine="567"/>
        <w:contextualSpacing/>
        <w:rPr>
          <w:rFonts w:ascii="GHEA Grapalat" w:hAnsi="GHEA Grapalat"/>
          <w:szCs w:val="22"/>
        </w:rPr>
      </w:pPr>
      <w:r>
        <w:rPr>
          <w:rFonts w:ascii="GHEA Grapalat" w:hAnsi="GHEA Grapalat"/>
          <w:szCs w:val="22"/>
        </w:rPr>
        <w:t>б)</w:t>
      </w:r>
      <w:r>
        <w:rPr>
          <w:szCs w:val="22"/>
        </w:rPr>
        <w:t xml:space="preserve"> </w:t>
      </w:r>
      <w:r>
        <w:rPr>
          <w:rFonts w:ascii="GHEA Grapalat" w:hAnsi="GHEA Grapalat"/>
          <w:szCs w:val="22"/>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Cs w:val="22"/>
          <w:lang w:val="hy-AM"/>
        </w:rPr>
        <w:t xml:space="preserve">, </w:t>
      </w:r>
      <w:r>
        <w:rPr>
          <w:rFonts w:ascii="GHEA Grapalat" w:hAnsi="GHEA Grapalat"/>
          <w:szCs w:val="22"/>
        </w:rPr>
        <w:t>учитывая, что выплаты за услуги, предоставляемые в рамках заключаемого договора, осуществляются по следующей формуле ВС= ЦУ/СцxУxК, где:</w:t>
      </w:r>
    </w:p>
    <w:p w14:paraId="029456A9">
      <w:pPr>
        <w:pStyle w:val="55"/>
        <w:widowControl w:val="0"/>
        <w:spacing w:after="160" w:line="240" w:lineRule="auto"/>
        <w:ind w:firstLine="567"/>
        <w:rPr>
          <w:rFonts w:ascii="GHEA Grapalat" w:hAnsi="GHEA Grapalat"/>
          <w:szCs w:val="22"/>
        </w:rPr>
      </w:pPr>
      <w:r>
        <w:rPr>
          <w:rFonts w:ascii="GHEA Grapalat" w:hAnsi="GHEA Grapalat"/>
          <w:szCs w:val="22"/>
        </w:rPr>
        <w:t>ВС-сумма, выплачиваемая за оказание отдельных видов услуг, установленных договором,</w:t>
      </w:r>
    </w:p>
    <w:p w14:paraId="0FCD5030">
      <w:pPr>
        <w:pStyle w:val="55"/>
        <w:widowControl w:val="0"/>
        <w:spacing w:after="160" w:line="240" w:lineRule="auto"/>
        <w:ind w:firstLine="567"/>
        <w:rPr>
          <w:rFonts w:ascii="GHEA Grapalat" w:hAnsi="GHEA Grapalat"/>
          <w:szCs w:val="22"/>
        </w:rPr>
      </w:pPr>
      <w:r>
        <w:rPr>
          <w:rFonts w:ascii="GHEA Grapalat" w:hAnsi="GHEA Grapalat"/>
          <w:szCs w:val="22"/>
        </w:rPr>
        <w:t>ЦУ -итоговая цена, предложенная отобранным участником,</w:t>
      </w:r>
    </w:p>
    <w:p w14:paraId="5289FD28">
      <w:pPr>
        <w:pStyle w:val="55"/>
        <w:widowControl w:val="0"/>
        <w:spacing w:after="160" w:line="240" w:lineRule="auto"/>
        <w:ind w:firstLine="567"/>
        <w:rPr>
          <w:rFonts w:ascii="GHEA Grapalat" w:hAnsi="GHEA Grapalat"/>
          <w:szCs w:val="22"/>
        </w:rPr>
      </w:pPr>
      <w:r>
        <w:rPr>
          <w:rFonts w:ascii="GHEA Grapalat" w:hAnsi="GHEA Grapalat"/>
          <w:szCs w:val="22"/>
        </w:rPr>
        <w:t>СЦ- совокупность максимальных единиц цен, установленных для оказания услуги,</w:t>
      </w:r>
    </w:p>
    <w:p w14:paraId="12C1CF76">
      <w:pPr>
        <w:pStyle w:val="55"/>
        <w:widowControl w:val="0"/>
        <w:spacing w:after="160" w:line="240" w:lineRule="auto"/>
        <w:ind w:firstLine="567"/>
        <w:rPr>
          <w:rFonts w:ascii="GHEA Grapalat" w:hAnsi="GHEA Grapalat"/>
          <w:szCs w:val="22"/>
        </w:rPr>
      </w:pPr>
      <w:r>
        <w:rPr>
          <w:rFonts w:ascii="GHEA Grapalat" w:hAnsi="GHEA Grapalat"/>
          <w:szCs w:val="22"/>
        </w:rPr>
        <w:t>У-цена на максимальную единицу предоставленной услуги,</w:t>
      </w:r>
    </w:p>
    <w:p w14:paraId="304092DF">
      <w:pPr>
        <w:pStyle w:val="55"/>
        <w:widowControl w:val="0"/>
        <w:spacing w:after="160" w:line="240" w:lineRule="auto"/>
        <w:ind w:firstLine="567"/>
        <w:rPr>
          <w:rFonts w:ascii="GHEA Grapalat" w:hAnsi="GHEA Grapalat"/>
          <w:szCs w:val="22"/>
        </w:rPr>
      </w:pPr>
      <w:r>
        <w:rPr>
          <w:rFonts w:ascii="GHEA Grapalat" w:hAnsi="GHEA Grapalat"/>
          <w:szCs w:val="22"/>
        </w:rPr>
        <w:t>К-количество предоставленных услуг.</w:t>
      </w:r>
    </w:p>
    <w:p w14:paraId="384F46E9">
      <w:pPr>
        <w:pStyle w:val="55"/>
        <w:widowControl w:val="0"/>
        <w:spacing w:after="160" w:line="240" w:lineRule="auto"/>
        <w:ind w:firstLine="567"/>
        <w:rPr>
          <w:rFonts w:ascii="GHEA Grapalat" w:hAnsi="GHEA Grapalat" w:cs="Sylfaen"/>
          <w:szCs w:val="22"/>
        </w:rPr>
      </w:pPr>
      <w:r>
        <w:rPr>
          <w:rFonts w:ascii="GHEA Grapalat" w:hAnsi="GHEA Grapalat"/>
          <w:szCs w:val="22"/>
        </w:rPr>
        <w:t>Заявка участника не подлежит отклонению, если:</w:t>
      </w:r>
    </w:p>
    <w:p w14:paraId="54602093">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а.</w:t>
      </w:r>
      <w:r>
        <w:rPr>
          <w:rFonts w:ascii="GHEA Grapalat" w:hAnsi="GHEA Grapalat"/>
          <w:szCs w:val="22"/>
        </w:rPr>
        <w:tab/>
      </w:r>
      <w:r>
        <w:rPr>
          <w:rFonts w:ascii="GHEA Grapalat" w:hAnsi="GHEA Grapalat"/>
          <w:szCs w:val="22"/>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06CE8FA2">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б.</w:t>
      </w:r>
      <w:r>
        <w:rPr>
          <w:rFonts w:ascii="GHEA Grapalat" w:hAnsi="GHEA Grapalat"/>
          <w:szCs w:val="22"/>
        </w:rPr>
        <w:tab/>
      </w:r>
      <w:r>
        <w:rPr>
          <w:rFonts w:ascii="GHEA Grapalat" w:hAnsi="GHEA Grapalat"/>
          <w:szCs w:val="22"/>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68E05D">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в.</w:t>
      </w:r>
      <w:r>
        <w:rPr>
          <w:rFonts w:ascii="GHEA Grapalat" w:hAnsi="GHEA Grapalat"/>
          <w:szCs w:val="22"/>
        </w:rPr>
        <w:tab/>
      </w:r>
      <w:r>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B74378F">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г.</w:t>
      </w:r>
      <w:r>
        <w:rPr>
          <w:szCs w:val="22"/>
        </w:rPr>
        <w:t xml:space="preserve"> </w:t>
      </w:r>
      <w:r>
        <w:rPr>
          <w:rFonts w:ascii="GHEA Grapalat" w:hAnsi="GHEA Grapalat"/>
          <w:szCs w:val="22"/>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348458BE">
      <w:pPr>
        <w:pStyle w:val="55"/>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д.</w:t>
      </w:r>
      <w:r>
        <w:rPr>
          <w:szCs w:val="22"/>
        </w:rPr>
        <w:t xml:space="preserve"> </w:t>
      </w:r>
      <w:r>
        <w:rPr>
          <w:rFonts w:ascii="GHEA Grapalat" w:hAnsi="GHEA Grapalat"/>
          <w:szCs w:val="22"/>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44D4B29">
      <w:pPr>
        <w:pStyle w:val="55"/>
        <w:widowControl w:val="0"/>
        <w:tabs>
          <w:tab w:val="left" w:pos="1134"/>
        </w:tabs>
        <w:spacing w:after="160" w:line="240" w:lineRule="auto"/>
        <w:ind w:firstLine="567"/>
        <w:contextualSpacing/>
        <w:rPr>
          <w:rFonts w:ascii="GHEA Grapalat" w:hAnsi="GHEA Grapalat"/>
          <w:szCs w:val="22"/>
        </w:rPr>
      </w:pPr>
      <w:r>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4495171">
      <w:pPr>
        <w:pStyle w:val="55"/>
        <w:widowControl w:val="0"/>
        <w:tabs>
          <w:tab w:val="left" w:pos="1134"/>
        </w:tabs>
        <w:spacing w:after="160" w:line="240" w:lineRule="auto"/>
        <w:ind w:firstLine="567"/>
        <w:contextualSpacing/>
        <w:rPr>
          <w:rFonts w:ascii="GHEA Grapalat" w:hAnsi="GHEA Grapalat"/>
          <w:szCs w:val="22"/>
        </w:rPr>
      </w:pPr>
    </w:p>
    <w:p w14:paraId="7BC624F4">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е.</w:t>
      </w:r>
      <w:r>
        <w:rPr>
          <w:szCs w:val="22"/>
        </w:rPr>
        <w:t xml:space="preserve"> </w:t>
      </w:r>
      <w:r>
        <w:rPr>
          <w:rFonts w:ascii="GHEA Grapalat" w:hAnsi="GHEA Grapalat"/>
          <w:szCs w:val="22"/>
        </w:rPr>
        <w:t>в суммах, заполненных буквами в графах ценового предложения, лумы указаны в цифрах.</w:t>
      </w:r>
    </w:p>
    <w:p w14:paraId="7B849AB9">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5.3.</w:t>
      </w:r>
      <w:r>
        <w:rPr>
          <w:rFonts w:ascii="GHEA Grapalat" w:hAnsi="GHEA Grapalat"/>
          <w:szCs w:val="22"/>
        </w:rPr>
        <w:tab/>
      </w:r>
      <w:r>
        <w:rPr>
          <w:rFonts w:ascii="GHEA Grapalat" w:hAnsi="GHEA Grapalat"/>
          <w:szCs w:val="22"/>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930B59A">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CB39B4D">
      <w:pPr>
        <w:pStyle w:val="38"/>
        <w:widowControl w:val="0"/>
        <w:spacing w:after="160" w:line="240" w:lineRule="auto"/>
        <w:ind w:firstLine="567"/>
        <w:rPr>
          <w:rFonts w:ascii="GHEA Grapalat" w:hAnsi="GHEA Grapalat"/>
          <w:sz w:val="22"/>
          <w:szCs w:val="22"/>
        </w:rPr>
      </w:pPr>
    </w:p>
    <w:p w14:paraId="2159C851">
      <w:pPr>
        <w:widowControl w:val="0"/>
        <w:spacing w:after="160"/>
        <w:ind w:left="567" w:right="565"/>
        <w:jc w:val="center"/>
        <w:rPr>
          <w:rFonts w:ascii="GHEA Grapalat" w:hAnsi="GHEA Grapalat"/>
          <w:b/>
          <w:sz w:val="22"/>
          <w:szCs w:val="22"/>
          <w:lang w:val="hy-AM"/>
        </w:rPr>
      </w:pPr>
    </w:p>
    <w:p w14:paraId="0C66A21F">
      <w:pPr>
        <w:widowControl w:val="0"/>
        <w:spacing w:after="160"/>
        <w:ind w:left="567" w:right="565"/>
        <w:jc w:val="center"/>
        <w:rPr>
          <w:rFonts w:ascii="GHEA Grapalat" w:hAnsi="GHEA Grapalat"/>
          <w:b/>
          <w:sz w:val="22"/>
          <w:szCs w:val="22"/>
        </w:rPr>
      </w:pPr>
    </w:p>
    <w:p w14:paraId="586638CE">
      <w:pPr>
        <w:widowControl w:val="0"/>
        <w:spacing w:after="160"/>
        <w:ind w:left="567" w:right="565"/>
        <w:jc w:val="center"/>
        <w:rPr>
          <w:rFonts w:ascii="GHEA Grapalat" w:hAnsi="GHEA Grapalat"/>
          <w:b/>
          <w:sz w:val="22"/>
          <w:szCs w:val="22"/>
        </w:rPr>
      </w:pPr>
      <w:r>
        <w:rPr>
          <w:rFonts w:ascii="GHEA Grapalat" w:hAnsi="GHEA Grapalat"/>
          <w:b/>
          <w:sz w:val="22"/>
          <w:szCs w:val="22"/>
        </w:rPr>
        <w:t xml:space="preserve">6. СРОК ДЕЙСТВИЯ ЗАЯВКИ, </w:t>
      </w:r>
      <w:r>
        <w:rPr>
          <w:rFonts w:ascii="GHEA Grapalat" w:hAnsi="GHEA Grapalat"/>
          <w:b/>
          <w:sz w:val="22"/>
          <w:szCs w:val="22"/>
        </w:rPr>
        <w:br w:type="textWrapping"/>
      </w:r>
      <w:r>
        <w:rPr>
          <w:rFonts w:ascii="GHEA Grapalat" w:hAnsi="GHEA Grapalat"/>
          <w:b/>
          <w:sz w:val="22"/>
          <w:szCs w:val="22"/>
        </w:rPr>
        <w:t>ПОРЯДОК ВНЕСЕНИЯ ИЗМЕНЕНИЙ В ЗАЯВКИ И ИХ ОТЗЫВА</w:t>
      </w:r>
    </w:p>
    <w:p w14:paraId="649E23DB">
      <w:pPr>
        <w:pStyle w:val="33"/>
        <w:widowControl w:val="0"/>
        <w:tabs>
          <w:tab w:val="left" w:pos="1134"/>
        </w:tabs>
        <w:spacing w:after="160" w:line="240" w:lineRule="auto"/>
        <w:ind w:firstLine="567"/>
        <w:rPr>
          <w:rFonts w:ascii="GHEA Grapalat" w:hAnsi="GHEA Grapalat"/>
          <w:i w:val="0"/>
          <w:sz w:val="22"/>
          <w:szCs w:val="22"/>
        </w:rPr>
      </w:pPr>
      <w:r>
        <w:rPr>
          <w:rFonts w:ascii="GHEA Grapalat" w:hAnsi="GHEA Grapalat"/>
          <w:i w:val="0"/>
          <w:sz w:val="22"/>
          <w:szCs w:val="22"/>
        </w:rPr>
        <w:t>6.1.</w:t>
      </w:r>
      <w:r>
        <w:rPr>
          <w:rFonts w:ascii="GHEA Grapalat" w:hAnsi="GHEA Grapalat"/>
          <w:i w:val="0"/>
          <w:sz w:val="22"/>
          <w:szCs w:val="22"/>
        </w:rPr>
        <w:tab/>
      </w:r>
      <w:r>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1D26D6A">
      <w:pPr>
        <w:pStyle w:val="33"/>
        <w:widowControl w:val="0"/>
        <w:tabs>
          <w:tab w:val="left" w:pos="1134"/>
        </w:tabs>
        <w:spacing w:after="160" w:line="240" w:lineRule="auto"/>
        <w:ind w:firstLine="567"/>
        <w:rPr>
          <w:rFonts w:ascii="GHEA Grapalat" w:hAnsi="GHEA Grapalat" w:cs="Sylfaen"/>
          <w:i w:val="0"/>
          <w:sz w:val="22"/>
          <w:szCs w:val="22"/>
        </w:rPr>
      </w:pPr>
      <w:r>
        <w:rPr>
          <w:rFonts w:ascii="GHEA Grapalat" w:hAnsi="GHEA Grapalat"/>
          <w:i w:val="0"/>
          <w:sz w:val="22"/>
          <w:szCs w:val="22"/>
        </w:rPr>
        <w:t>6.2.</w:t>
      </w:r>
      <w:r>
        <w:rPr>
          <w:rFonts w:ascii="GHEA Grapalat" w:hAnsi="GHEA Grapalat"/>
          <w:i w:val="0"/>
          <w:sz w:val="22"/>
          <w:szCs w:val="22"/>
        </w:rPr>
        <w:tab/>
      </w:r>
      <w:r>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BC41B8">
      <w:pPr>
        <w:widowControl w:val="0"/>
        <w:spacing w:after="160"/>
        <w:ind w:firstLine="567"/>
        <w:jc w:val="center"/>
        <w:rPr>
          <w:rFonts w:ascii="GHEA Grapalat" w:hAnsi="GHEA Grapalat"/>
          <w:b/>
          <w:sz w:val="22"/>
          <w:szCs w:val="22"/>
        </w:rPr>
      </w:pPr>
    </w:p>
    <w:p w14:paraId="77B62485">
      <w:pPr>
        <w:widowControl w:val="0"/>
        <w:spacing w:after="160"/>
        <w:jc w:val="center"/>
        <w:rPr>
          <w:rFonts w:ascii="GHEA Grapalat" w:hAnsi="GHEA Grapalat"/>
          <w:b/>
          <w:sz w:val="22"/>
          <w:szCs w:val="22"/>
        </w:rPr>
      </w:pPr>
      <w:r>
        <w:rPr>
          <w:rFonts w:ascii="GHEA Grapalat" w:hAnsi="GHEA Grapalat"/>
          <w:b/>
          <w:sz w:val="22"/>
          <w:szCs w:val="22"/>
        </w:rPr>
        <w:t xml:space="preserve">8.ВСКРЫТИЕ, ОЦЕНКА ЗАЯВОК И </w:t>
      </w:r>
      <w:r>
        <w:rPr>
          <w:rFonts w:ascii="GHEA Grapalat" w:hAnsi="GHEA Grapalat"/>
          <w:b/>
          <w:sz w:val="22"/>
          <w:szCs w:val="22"/>
        </w:rPr>
        <w:br w:type="textWrapping"/>
      </w:r>
      <w:r>
        <w:rPr>
          <w:rFonts w:ascii="GHEA Grapalat" w:hAnsi="GHEA Grapalat"/>
          <w:b/>
          <w:sz w:val="22"/>
          <w:szCs w:val="22"/>
        </w:rPr>
        <w:t xml:space="preserve">ПОДВЕДЕНИЕ ИТОГОВ </w:t>
      </w:r>
    </w:p>
    <w:p w14:paraId="21A3FE1A">
      <w:pPr>
        <w:pStyle w:val="38"/>
        <w:widowControl w:val="0"/>
        <w:tabs>
          <w:tab w:val="left" w:pos="1134"/>
        </w:tabs>
        <w:spacing w:after="160" w:line="240" w:lineRule="auto"/>
        <w:ind w:firstLine="567"/>
        <w:rPr>
          <w:rFonts w:ascii="GHEA Grapalat" w:hAnsi="GHEA Grapalat" w:cs="Tahoma"/>
          <w:sz w:val="22"/>
          <w:szCs w:val="22"/>
        </w:rPr>
      </w:pPr>
      <w:r>
        <w:rPr>
          <w:rFonts w:ascii="GHEA Grapalat" w:hAnsi="GHEA Grapalat"/>
          <w:sz w:val="22"/>
          <w:szCs w:val="22"/>
        </w:rPr>
        <w:t>8.1.</w:t>
      </w:r>
      <w:r>
        <w:rPr>
          <w:rFonts w:ascii="GHEA Grapalat" w:hAnsi="GHEA Grapalat"/>
          <w:sz w:val="22"/>
          <w:szCs w:val="22"/>
        </w:rPr>
        <w:tab/>
      </w:r>
      <w:r>
        <w:rPr>
          <w:rFonts w:ascii="GHEA Grapalat" w:hAnsi="GHEA Grapalat"/>
          <w:sz w:val="22"/>
          <w:szCs w:val="22"/>
        </w:rPr>
        <w:t xml:space="preserve">Вскрытие заявок произойдет заседании комиссии по вскрытию заявок на "7"-ый день в "12:15" со дня опубликования бюллетене объявления и приглашения на настоящую процедуру. </w:t>
      </w:r>
    </w:p>
    <w:p w14:paraId="2B57E19F">
      <w:pPr>
        <w:widowControl w:val="0"/>
        <w:spacing w:after="160"/>
        <w:ind w:firstLine="567"/>
        <w:jc w:val="both"/>
        <w:rPr>
          <w:rFonts w:ascii="GHEA Grapalat" w:hAnsi="GHEA Grapalat"/>
          <w:sz w:val="22"/>
          <w:szCs w:val="22"/>
        </w:rPr>
      </w:pPr>
      <w:r>
        <w:rPr>
          <w:rFonts w:ascii="GHEA Grapalat" w:hAnsi="GHEA Grapalat"/>
          <w:sz w:val="22"/>
          <w:szCs w:val="22"/>
        </w:rPr>
        <w:t>На заседании по вскрытию и оценке заявок:</w:t>
      </w:r>
    </w:p>
    <w:p w14:paraId="657750C0">
      <w:pPr>
        <w:widowControl w:val="0"/>
        <w:spacing w:after="160"/>
        <w:ind w:firstLine="567"/>
        <w:jc w:val="both"/>
        <w:rPr>
          <w:rFonts w:ascii="GHEA Grapalat" w:hAnsi="GHEA Grapalat"/>
          <w:sz w:val="22"/>
          <w:szCs w:val="22"/>
        </w:rPr>
      </w:pPr>
      <w:r>
        <w:rPr>
          <w:rFonts w:ascii="GHEA Grapalat" w:hAnsi="GHEA Grapalat"/>
          <w:sz w:val="22"/>
          <w:szCs w:val="22"/>
        </w:rPr>
        <w:t xml:space="preserve"> </w:t>
      </w:r>
      <w:r>
        <w:rPr>
          <w:rFonts w:ascii="GHEA Grapalat" w:hAnsi="GHEA Grapalat" w:cs="Sylfaen"/>
          <w:sz w:val="22"/>
          <w:szCs w:val="22"/>
        </w:rPr>
        <w:t>1)</w:t>
      </w:r>
      <w:r>
        <w:rPr>
          <w:rFonts w:ascii="GHEA Grapalat" w:hAnsi="GHEA Grapalat"/>
          <w:sz w:val="22"/>
          <w:szCs w:val="22"/>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D61B43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184C3D8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3FE08AA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4340E1F">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0E92D9">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8.2.</w:t>
      </w:r>
      <w:r>
        <w:rPr>
          <w:rFonts w:ascii="GHEA Grapalat" w:hAnsi="GHEA Grapalat"/>
          <w:sz w:val="22"/>
          <w:szCs w:val="22"/>
        </w:rPr>
        <w:tab/>
      </w:r>
      <w:r>
        <w:rPr>
          <w:rFonts w:ascii="GHEA Grapalat" w:hAnsi="GHEA Grapalat"/>
          <w:sz w:val="22"/>
          <w:szCs w:val="22"/>
        </w:rPr>
        <w:t xml:space="preserve">Заявки оцениваются в порядке, установленном настоящим приглашением. </w:t>
      </w:r>
    </w:p>
    <w:p w14:paraId="56249BFF">
      <w:pPr>
        <w:widowControl w:val="0"/>
        <w:spacing w:after="160"/>
        <w:ind w:firstLine="567"/>
        <w:jc w:val="both"/>
        <w:rPr>
          <w:sz w:val="22"/>
          <w:szCs w:val="22"/>
        </w:rPr>
      </w:pPr>
      <w:r>
        <w:rPr>
          <w:rFonts w:ascii="GHEA Grapalat" w:hAnsi="GHEA Grapalat"/>
          <w:sz w:val="22"/>
          <w:szCs w:val="22"/>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5816791">
      <w:pPr>
        <w:widowControl w:val="0"/>
        <w:spacing w:after="160"/>
        <w:ind w:firstLine="567"/>
        <w:jc w:val="both"/>
        <w:rPr>
          <w:rFonts w:ascii="GHEA Grapalat" w:hAnsi="GHEA Grapalat" w:cs="Sylfaen"/>
          <w:sz w:val="22"/>
          <w:szCs w:val="22"/>
        </w:rPr>
      </w:pPr>
      <w:r>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606F0F06">
      <w:pPr>
        <w:pStyle w:val="38"/>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8.3.</w:t>
      </w:r>
      <w:r>
        <w:rPr>
          <w:rFonts w:ascii="GHEA Grapalat" w:hAnsi="GHEA Grapalat"/>
          <w:sz w:val="22"/>
          <w:szCs w:val="22"/>
        </w:rPr>
        <w:tab/>
      </w:r>
      <w:r>
        <w:rPr>
          <w:rFonts w:ascii="GHEA Grapalat" w:hAnsi="GHEA Grapalat"/>
          <w:sz w:val="22"/>
          <w:szCs w:val="22"/>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FA041DB">
      <w:pPr>
        <w:pStyle w:val="33"/>
        <w:widowControl w:val="0"/>
        <w:tabs>
          <w:tab w:val="left" w:pos="1134"/>
        </w:tabs>
        <w:spacing w:after="160" w:line="240" w:lineRule="auto"/>
        <w:ind w:firstLine="567"/>
        <w:rPr>
          <w:rFonts w:ascii="GHEA Grapalat" w:hAnsi="GHEA Grapalat" w:cs="Sylfaen"/>
          <w:i w:val="0"/>
          <w:sz w:val="22"/>
          <w:szCs w:val="22"/>
        </w:rPr>
      </w:pPr>
      <w:r>
        <w:rPr>
          <w:rFonts w:ascii="GHEA Grapalat" w:hAnsi="GHEA Grapalat"/>
          <w:i w:val="0"/>
          <w:sz w:val="22"/>
          <w:szCs w:val="22"/>
        </w:rPr>
        <w:t>8.4.</w:t>
      </w:r>
      <w:r>
        <w:rPr>
          <w:rFonts w:ascii="GHEA Grapalat" w:hAnsi="GHEA Grapalat"/>
          <w:i w:val="0"/>
          <w:sz w:val="22"/>
          <w:szCs w:val="22"/>
        </w:rPr>
        <w:tab/>
      </w:r>
      <w:r>
        <w:rPr>
          <w:rFonts w:ascii="GHEA Grapalat" w:hAnsi="GHEA Grapalat"/>
          <w:i w:val="0"/>
          <w:sz w:val="22"/>
          <w:szCs w:val="22"/>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w:t>
      </w:r>
      <w:r>
        <w:rPr>
          <w:rStyle w:val="14"/>
          <w:rFonts w:ascii="GHEA Grapalat" w:hAnsi="GHEA Grapalat"/>
          <w:i w:val="0"/>
          <w:sz w:val="22"/>
          <w:szCs w:val="22"/>
        </w:rPr>
        <w:footnoteReference w:id="5" w:customMarkFollows="1"/>
        <w:t>9</w:t>
      </w:r>
      <w:r>
        <w:rPr>
          <w:rFonts w:ascii="GHEA Grapalat" w:hAnsi="GHEA Grapalat"/>
          <w:i w:val="0"/>
          <w:sz w:val="22"/>
          <w:szCs w:val="22"/>
        </w:rPr>
        <w:t>.</w:t>
      </w:r>
    </w:p>
    <w:p w14:paraId="620B3EE1">
      <w:pPr>
        <w:pStyle w:val="33"/>
        <w:widowControl w:val="0"/>
        <w:tabs>
          <w:tab w:val="left" w:pos="1134"/>
        </w:tabs>
        <w:spacing w:after="160" w:line="240" w:lineRule="auto"/>
        <w:ind w:firstLine="567"/>
        <w:rPr>
          <w:rFonts w:ascii="GHEA Grapalat" w:hAnsi="GHEA Grapalat" w:cs="Sylfaen"/>
          <w:i w:val="0"/>
          <w:sz w:val="22"/>
          <w:szCs w:val="22"/>
        </w:rPr>
      </w:pPr>
      <w:r>
        <w:rPr>
          <w:rFonts w:ascii="GHEA Grapalat" w:hAnsi="GHEA Grapalat"/>
          <w:i w:val="0"/>
          <w:sz w:val="22"/>
          <w:szCs w:val="22"/>
        </w:rPr>
        <w:t>8.5.</w:t>
      </w:r>
      <w:r>
        <w:rPr>
          <w:rFonts w:ascii="GHEA Grapalat" w:hAnsi="GHEA Grapalat"/>
          <w:i w:val="0"/>
          <w:sz w:val="22"/>
          <w:szCs w:val="22"/>
        </w:rPr>
        <w:tab/>
      </w:r>
      <w:r>
        <w:rPr>
          <w:rFonts w:ascii="GHEA Grapalat" w:hAnsi="GHEA Grapalat"/>
          <w:i w:val="0"/>
          <w:sz w:val="22"/>
          <w:szCs w:val="22"/>
        </w:rPr>
        <w:t>Переговоры между комиссией, заказчиком и участниками запрещаются, за исключением случаев,</w:t>
      </w:r>
    </w:p>
    <w:p w14:paraId="64783326">
      <w:pPr>
        <w:pStyle w:val="33"/>
        <w:widowControl w:val="0"/>
        <w:tabs>
          <w:tab w:val="left" w:pos="1134"/>
        </w:tabs>
        <w:spacing w:after="160" w:line="240" w:lineRule="auto"/>
        <w:ind w:firstLine="567"/>
        <w:rPr>
          <w:rFonts w:ascii="GHEA Grapalat" w:hAnsi="GHEA Grapalat" w:cs="Sylfaen"/>
          <w:i w:val="0"/>
          <w:sz w:val="22"/>
          <w:szCs w:val="22"/>
        </w:rPr>
      </w:pPr>
      <w:r>
        <w:rPr>
          <w:rFonts w:ascii="GHEA Grapalat" w:hAnsi="GHEA Grapalat"/>
          <w:i w:val="0"/>
          <w:sz w:val="22"/>
          <w:szCs w:val="22"/>
        </w:rPr>
        <w:t>1)</w:t>
      </w:r>
      <w:r>
        <w:rPr>
          <w:rFonts w:ascii="GHEA Grapalat" w:hAnsi="GHEA Grapalat"/>
          <w:i w:val="0"/>
          <w:sz w:val="22"/>
          <w:szCs w:val="22"/>
        </w:rPr>
        <w:tab/>
      </w:r>
      <w:r>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2"/>
          <w:szCs w:val="22"/>
          <w:lang w:val="en-US"/>
        </w:rPr>
        <w:t> </w:t>
      </w:r>
      <w:r>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24F2AD8">
      <w:pPr>
        <w:pStyle w:val="38"/>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иных случаев, предусмотренных Законом.</w:t>
      </w:r>
    </w:p>
    <w:p w14:paraId="622B8BD7">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8.6.</w:t>
      </w:r>
      <w:r>
        <w:rPr>
          <w:rFonts w:ascii="GHEA Grapalat" w:hAnsi="GHEA Grapalat"/>
          <w:szCs w:val="22"/>
        </w:rPr>
        <w:tab/>
      </w:r>
      <w:r>
        <w:rPr>
          <w:rFonts w:ascii="GHEA Grapalat" w:hAnsi="GHEA Grapalat"/>
          <w:szCs w:val="22"/>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закупки приобретаемых в рамках настоящей процедуры услуг или закупка осуществляется на основании части 6 статьи 15 Закона:</w:t>
      </w:r>
    </w:p>
    <w:p w14:paraId="3BA09C2F">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а.</w:t>
      </w:r>
      <w:r>
        <w:rPr>
          <w:rFonts w:ascii="GHEA Grapalat" w:hAnsi="GHEA Grapalat"/>
          <w:szCs w:val="22"/>
        </w:rPr>
        <w:tab/>
      </w:r>
      <w:r>
        <w:rPr>
          <w:rFonts w:ascii="GHEA Grapalat" w:hAnsi="GHEA Grapalat"/>
          <w:szCs w:val="22"/>
        </w:rPr>
        <w:t>для определения отобранного и непризнанных таковыми участников, с</w:t>
      </w:r>
      <w:r>
        <w:rPr>
          <w:rFonts w:ascii="Courier New" w:hAnsi="Courier New" w:cs="Courier New"/>
          <w:szCs w:val="22"/>
          <w:lang w:val="en-US"/>
        </w:rPr>
        <w:t> </w:t>
      </w:r>
      <w:r>
        <w:rPr>
          <w:rFonts w:ascii="GHEA Grapalat" w:hAnsi="GHEA Grapalat"/>
          <w:szCs w:val="22"/>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1B949231">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б.</w:t>
      </w:r>
      <w:r>
        <w:rPr>
          <w:rFonts w:ascii="GHEA Grapalat" w:hAnsi="GHEA Grapalat"/>
          <w:szCs w:val="22"/>
        </w:rPr>
        <w:tab/>
      </w:r>
      <w:r>
        <w:rPr>
          <w:rFonts w:ascii="GHEA Grapalat" w:hAnsi="GHEA Grapalat"/>
          <w:szCs w:val="22"/>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2DB9107C">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в.</w:t>
      </w:r>
      <w:r>
        <w:rPr>
          <w:rFonts w:ascii="GHEA Grapalat" w:hAnsi="GHEA Grapalat"/>
          <w:szCs w:val="22"/>
        </w:rPr>
        <w:tab/>
      </w:r>
      <w:r>
        <w:rPr>
          <w:rFonts w:ascii="GHEA Grapalat" w:hAnsi="GHEA Grapalat"/>
          <w:szCs w:val="22"/>
        </w:rPr>
        <w:t>переговоры проводятся не раннее чем на второй и не позднее чем на пятый рабочий день со дня отправки извещения,</w:t>
      </w:r>
    </w:p>
    <w:p w14:paraId="2FBA1EBE">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г.</w:t>
      </w:r>
      <w:r>
        <w:rPr>
          <w:rFonts w:ascii="GHEA Grapalat" w:hAnsi="GHEA Grapalat"/>
          <w:szCs w:val="22"/>
        </w:rPr>
        <w:tab/>
      </w:r>
      <w:r>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23A339F">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д.</w:t>
      </w:r>
      <w:r>
        <w:rPr>
          <w:rFonts w:ascii="GHEA Grapalat" w:hAnsi="GHEA Grapalat"/>
          <w:szCs w:val="22"/>
        </w:rPr>
        <w:tab/>
      </w:r>
      <w:r>
        <w:rPr>
          <w:rFonts w:ascii="GHEA Grapalat" w:hAnsi="GHEA Grapalat"/>
          <w:szCs w:val="22"/>
        </w:rPr>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w:t>
      </w:r>
    </w:p>
    <w:p w14:paraId="5DDB1102">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е.</w:t>
      </w:r>
      <w:r>
        <w:rPr>
          <w:rFonts w:ascii="GHEA Grapalat" w:hAnsi="GHEA Grapalat"/>
          <w:szCs w:val="22"/>
        </w:rPr>
        <w:tab/>
      </w:r>
      <w:r>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3828670C">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10611BA">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szCs w:val="22"/>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60E2C24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8.7.</w:t>
      </w:r>
      <w:r>
        <w:rPr>
          <w:rFonts w:ascii="GHEA Grapalat" w:hAnsi="GHEA Grapalat"/>
          <w:sz w:val="22"/>
          <w:szCs w:val="22"/>
        </w:rPr>
        <w:tab/>
      </w:r>
      <w:r>
        <w:rPr>
          <w:rFonts w:ascii="GHEA Grapalat" w:hAnsi="GHEA Grapalat"/>
          <w:sz w:val="22"/>
          <w:szCs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22"/>
          <w:szCs w:val="22"/>
          <w:lang w:val="en-US"/>
        </w:rPr>
        <w:t> </w:t>
      </w:r>
      <w:r>
        <w:rPr>
          <w:rFonts w:ascii="GHEA Grapalat" w:hAnsi="GHEA Grapalat"/>
          <w:sz w:val="22"/>
          <w:szCs w:val="22"/>
        </w:rPr>
        <w:t>препятствуя нормальному функционированию комиссии.</w:t>
      </w:r>
    </w:p>
    <w:p w14:paraId="76449A26">
      <w:pPr>
        <w:pStyle w:val="55"/>
        <w:widowControl w:val="0"/>
        <w:tabs>
          <w:tab w:val="left" w:pos="1134"/>
        </w:tabs>
        <w:spacing w:after="160" w:line="240" w:lineRule="auto"/>
        <w:ind w:firstLine="567"/>
        <w:rPr>
          <w:rFonts w:ascii="GHEA Grapalat" w:hAnsi="GHEA Grapalat"/>
          <w:szCs w:val="22"/>
        </w:rPr>
      </w:pPr>
      <w:r>
        <w:rPr>
          <w:rFonts w:ascii="GHEA Grapalat" w:hAnsi="GHEA Grapalat"/>
          <w:szCs w:val="22"/>
        </w:rPr>
        <w:t>8.8.</w:t>
      </w:r>
      <w:r>
        <w:rPr>
          <w:rFonts w:ascii="GHEA Grapalat" w:hAnsi="GHEA Grapalat"/>
          <w:szCs w:val="22"/>
        </w:rPr>
        <w:tab/>
      </w:r>
      <w:r>
        <w:rPr>
          <w:rFonts w:ascii="GHEA Grapalat" w:hAnsi="GHEA Grapalat"/>
          <w:szCs w:val="22"/>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40DAA67B">
      <w:pPr>
        <w:pStyle w:val="55"/>
        <w:widowControl w:val="0"/>
        <w:tabs>
          <w:tab w:val="left" w:pos="1134"/>
        </w:tabs>
        <w:spacing w:after="160" w:line="240" w:lineRule="auto"/>
        <w:ind w:firstLine="567"/>
        <w:rPr>
          <w:rFonts w:ascii="GHEA Grapalat" w:hAnsi="GHEA Grapalat" w:cs="Sylfaen"/>
          <w:szCs w:val="22"/>
        </w:rPr>
      </w:pPr>
      <w:r>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p>
    <w:p w14:paraId="1F318E22">
      <w:pPr>
        <w:pStyle w:val="55"/>
        <w:widowControl w:val="0"/>
        <w:tabs>
          <w:tab w:val="left" w:pos="1276"/>
        </w:tabs>
        <w:spacing w:after="160" w:line="240" w:lineRule="auto"/>
        <w:ind w:firstLine="567"/>
        <w:rPr>
          <w:rFonts w:ascii="GHEA Grapalat" w:hAnsi="GHEA Grapalat"/>
          <w:szCs w:val="22"/>
        </w:rPr>
      </w:pPr>
      <w:r>
        <w:rPr>
          <w:rFonts w:ascii="GHEA Grapalat" w:hAnsi="GHEA Grapalat"/>
          <w:szCs w:val="22"/>
        </w:rPr>
        <w:t>8.9.</w:t>
      </w:r>
      <w:r>
        <w:rPr>
          <w:rFonts w:ascii="GHEA Grapalat" w:hAnsi="GHEA Grapalat"/>
          <w:szCs w:val="22"/>
        </w:rPr>
        <w:tab/>
      </w:r>
      <w:r>
        <w:rPr>
          <w:rFonts w:ascii="GHEA Grapalat" w:hAnsi="GHEA Grapalat"/>
          <w:szCs w:val="22"/>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B2672D6">
      <w:pPr>
        <w:pStyle w:val="38"/>
        <w:widowControl w:val="0"/>
        <w:tabs>
          <w:tab w:val="left" w:pos="1276"/>
        </w:tabs>
        <w:spacing w:after="160" w:line="240" w:lineRule="auto"/>
        <w:ind w:firstLine="567"/>
        <w:rPr>
          <w:rFonts w:ascii="GHEA Grapalat" w:hAnsi="GHEA Grapalat"/>
          <w:sz w:val="22"/>
          <w:szCs w:val="22"/>
        </w:rPr>
      </w:pPr>
      <w:r>
        <w:rPr>
          <w:rFonts w:ascii="GHEA Grapalat" w:hAnsi="GHEA Grapalat"/>
          <w:sz w:val="22"/>
          <w:szCs w:val="22"/>
        </w:rPr>
        <w:t>8.10.</w:t>
      </w:r>
      <w:r>
        <w:rPr>
          <w:rFonts w:ascii="GHEA Grapalat" w:hAnsi="GHEA Grapalat"/>
          <w:sz w:val="22"/>
          <w:szCs w:val="22"/>
        </w:rPr>
        <w:tab/>
      </w:r>
      <w:r>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105655">
      <w:pPr>
        <w:pStyle w:val="38"/>
        <w:widowControl w:val="0"/>
        <w:tabs>
          <w:tab w:val="left" w:pos="1276"/>
        </w:tabs>
        <w:spacing w:after="160" w:line="240" w:lineRule="auto"/>
        <w:ind w:firstLine="567"/>
        <w:rPr>
          <w:rFonts w:ascii="GHEA Grapalat" w:hAnsi="GHEA Grapalat"/>
          <w:sz w:val="22"/>
          <w:szCs w:val="22"/>
        </w:rPr>
      </w:pPr>
      <w:r>
        <w:rPr>
          <w:rFonts w:ascii="GHEA Grapalat" w:hAnsi="GHEA Grapalat"/>
          <w:sz w:val="22"/>
          <w:szCs w:val="22"/>
        </w:rPr>
        <w:t>8.11.</w:t>
      </w:r>
      <w:r>
        <w:rPr>
          <w:rFonts w:ascii="GHEA Grapalat" w:hAnsi="GHEA Grapalat"/>
          <w:sz w:val="22"/>
          <w:szCs w:val="22"/>
        </w:rPr>
        <w:tab/>
      </w:r>
      <w:r>
        <w:rPr>
          <w:rFonts w:ascii="GHEA Grapalat" w:hAnsi="GHEA Grapalat"/>
          <w:sz w:val="22"/>
          <w:szCs w:val="22"/>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6CCC583">
      <w:pPr>
        <w:pStyle w:val="38"/>
        <w:widowControl w:val="0"/>
        <w:tabs>
          <w:tab w:val="left" w:pos="1276"/>
        </w:tabs>
        <w:spacing w:after="160" w:line="240" w:lineRule="auto"/>
        <w:ind w:firstLine="567"/>
        <w:rPr>
          <w:rFonts w:ascii="GHEA Grapalat" w:hAnsi="GHEA Grapalat" w:cs="Sylfaen"/>
          <w:sz w:val="22"/>
          <w:szCs w:val="22"/>
        </w:rPr>
      </w:pPr>
      <w:r>
        <w:rPr>
          <w:rFonts w:ascii="GHEA Grapalat" w:hAnsi="GHEA Grapalat"/>
          <w:sz w:val="22"/>
          <w:szCs w:val="22"/>
        </w:rPr>
        <w:t xml:space="preserve">8.12.Не позднее чем на следующий рабочий день после завершения заседания по вскрытию и оценке заявок секретарь комиссии: </w:t>
      </w:r>
    </w:p>
    <w:p w14:paraId="48C1E2C5">
      <w:pPr>
        <w:pStyle w:val="38"/>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опубликовывает в бюллетене воспроизведенный (отсканированный) с</w:t>
      </w:r>
      <w:r>
        <w:rPr>
          <w:rFonts w:ascii="Courier New" w:hAnsi="Courier New" w:cs="Courier New"/>
          <w:sz w:val="22"/>
          <w:szCs w:val="22"/>
          <w:lang w:val="en-US"/>
        </w:rPr>
        <w:t> </w:t>
      </w:r>
      <w:r>
        <w:rPr>
          <w:rFonts w:ascii="GHEA Grapalat" w:hAnsi="GHEA Grapalat"/>
          <w:sz w:val="22"/>
          <w:szCs w:val="22"/>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sz w:val="22"/>
          <w:szCs w:val="22"/>
        </w:rPr>
        <w:t xml:space="preserve"> </w:t>
      </w:r>
      <w:r>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5125718A">
      <w:pPr>
        <w:pStyle w:val="38"/>
        <w:widowControl w:val="0"/>
        <w:tabs>
          <w:tab w:val="left" w:pos="1134"/>
        </w:tabs>
        <w:spacing w:after="160" w:line="240" w:lineRule="auto"/>
        <w:ind w:firstLine="567"/>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опубликовывает в бюллетене воспроизведенные (отсканированные) с</w:t>
      </w:r>
      <w:r>
        <w:rPr>
          <w:rFonts w:ascii="Courier New" w:hAnsi="Courier New" w:cs="Courier New"/>
          <w:sz w:val="22"/>
          <w:szCs w:val="22"/>
          <w:lang w:val="en-US"/>
        </w:rPr>
        <w:t> </w:t>
      </w:r>
      <w:r>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818A09">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8.</w:t>
      </w:r>
      <w:r>
        <w:rPr>
          <w:rFonts w:ascii="GHEA Grapalat" w:hAnsi="GHEA Grapalat"/>
          <w:sz w:val="22"/>
          <w:szCs w:val="22"/>
          <w:lang w:val="hy-AM"/>
        </w:rPr>
        <w:t>1</w:t>
      </w:r>
      <w:r>
        <w:rPr>
          <w:rFonts w:ascii="GHEA Grapalat" w:hAnsi="GHEA Grapalat"/>
          <w:sz w:val="22"/>
          <w:szCs w:val="22"/>
        </w:rPr>
        <w:t>3.</w:t>
      </w:r>
      <w:r>
        <w:rPr>
          <w:rFonts w:ascii="GHEA Grapalat" w:hAnsi="GHEA Grapalat"/>
          <w:sz w:val="22"/>
          <w:szCs w:val="22"/>
        </w:rPr>
        <w:tab/>
      </w:r>
      <w:r>
        <w:rPr>
          <w:rFonts w:ascii="GHEA Grapalat" w:hAnsi="GHEA Grapalat"/>
          <w:sz w:val="22"/>
          <w:szCs w:val="22"/>
        </w:rPr>
        <w:t xml:space="preserve">В случае выявления </w:t>
      </w:r>
      <w:r>
        <w:rPr>
          <w:rFonts w:ascii="GHEA Grapalat" w:hAnsi="GHEA Grapalat"/>
          <w:color w:val="000000" w:themeColor="text1"/>
          <w:sz w:val="22"/>
          <w:szCs w:val="22"/>
          <w14:textFill>
            <w14:solidFill>
              <w14:schemeClr w14:val="tx1"/>
            </w14:solidFill>
          </w14:textFill>
        </w:rPr>
        <w:t xml:space="preserve">оснований, предусмотренных пунктом 6 части 1 статьи 6 Закона, </w:t>
      </w:r>
      <w:r>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Pr>
          <w:sz w:val="22"/>
          <w:szCs w:val="22"/>
        </w:rPr>
        <w:t xml:space="preserve"> </w:t>
      </w:r>
      <w:r>
        <w:rPr>
          <w:rFonts w:ascii="GHEA Grapalat" w:hAnsi="GHEA Grapalat"/>
          <w:sz w:val="22"/>
          <w:szCs w:val="22"/>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Pr>
          <w:sz w:val="22"/>
          <w:szCs w:val="22"/>
        </w:rPr>
        <w:t xml:space="preserve"> </w:t>
      </w:r>
      <w:r>
        <w:rPr>
          <w:rFonts w:ascii="GHEA Grapalat" w:hAnsi="GHEA Grapalat"/>
          <w:sz w:val="22"/>
          <w:szCs w:val="22"/>
        </w:rPr>
        <w:t>если по результатам судебного разбирательства возможность исполнения решения не исчезла.</w:t>
      </w:r>
    </w:p>
    <w:p w14:paraId="18993903">
      <w:pPr>
        <w:widowControl w:val="0"/>
        <w:tabs>
          <w:tab w:val="left" w:pos="1276"/>
        </w:tabs>
        <w:rPr>
          <w:rFonts w:ascii="GHEA Grapalat" w:hAnsi="GHEA Grapalat"/>
          <w:sz w:val="22"/>
          <w:szCs w:val="22"/>
        </w:rPr>
      </w:pPr>
      <w:r>
        <w:rPr>
          <w:rFonts w:ascii="GHEA Grapalat" w:hAnsi="GHEA Grapalat"/>
          <w:sz w:val="22"/>
          <w:szCs w:val="22"/>
        </w:rPr>
        <w:t>При этом, если:</w:t>
      </w:r>
    </w:p>
    <w:p w14:paraId="492CF557">
      <w:pPr>
        <w:pStyle w:val="77"/>
        <w:widowControl w:val="0"/>
        <w:numPr>
          <w:ilvl w:val="0"/>
          <w:numId w:val="1"/>
        </w:numPr>
        <w:ind w:left="0" w:firstLine="284"/>
        <w:contextualSpacing/>
        <w:jc w:val="both"/>
        <w:rPr>
          <w:rFonts w:ascii="GHEA Grapalat" w:hAnsi="GHEA Grapalat"/>
          <w:sz w:val="22"/>
          <w:szCs w:val="22"/>
        </w:rPr>
      </w:pPr>
      <w:r>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CCEEDC">
      <w:pPr>
        <w:pStyle w:val="77"/>
        <w:widowControl w:val="0"/>
        <w:numPr>
          <w:ilvl w:val="0"/>
          <w:numId w:val="1"/>
        </w:numPr>
        <w:ind w:left="0" w:firstLine="284"/>
        <w:contextualSpacing/>
        <w:jc w:val="both"/>
        <w:rPr>
          <w:rFonts w:ascii="GHEA Grapalat" w:hAnsi="GHEA Grapalat"/>
          <w:sz w:val="22"/>
          <w:szCs w:val="22"/>
        </w:rPr>
      </w:pPr>
      <w:r>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CF4491C">
      <w:pPr>
        <w:widowControl w:val="0"/>
        <w:tabs>
          <w:tab w:val="left" w:pos="1276"/>
        </w:tabs>
        <w:spacing w:after="160"/>
        <w:ind w:firstLine="567"/>
        <w:jc w:val="both"/>
        <w:rPr>
          <w:rFonts w:ascii="GHEA Grapalat" w:hAnsi="GHEA Grapalat"/>
          <w:sz w:val="22"/>
          <w:szCs w:val="22"/>
        </w:rPr>
      </w:pPr>
    </w:p>
    <w:p w14:paraId="02A59330">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50C4E03">
      <w:pPr>
        <w:pStyle w:val="55"/>
        <w:widowControl w:val="0"/>
        <w:tabs>
          <w:tab w:val="left" w:pos="1276"/>
        </w:tabs>
        <w:spacing w:after="160" w:line="240" w:lineRule="auto"/>
        <w:ind w:firstLine="567"/>
        <w:rPr>
          <w:rFonts w:ascii="GHEA Grapalat" w:hAnsi="GHEA Grapalat" w:cs="Sylfaen"/>
          <w:szCs w:val="22"/>
        </w:rPr>
      </w:pPr>
      <w:r>
        <w:rPr>
          <w:rFonts w:ascii="GHEA Grapalat" w:hAnsi="GHEA Grapalat"/>
          <w:szCs w:val="22"/>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199E0F">
      <w:pPr>
        <w:pStyle w:val="38"/>
        <w:widowControl w:val="0"/>
        <w:tabs>
          <w:tab w:val="left" w:pos="1276"/>
        </w:tabs>
        <w:spacing w:after="160" w:line="240" w:lineRule="auto"/>
        <w:ind w:firstLine="567"/>
        <w:rPr>
          <w:rFonts w:ascii="GHEA Grapalat" w:hAnsi="GHEA Grapalat" w:cs="Sylfaen"/>
          <w:spacing w:val="-4"/>
          <w:sz w:val="22"/>
          <w:szCs w:val="22"/>
        </w:rPr>
      </w:pPr>
      <w:r>
        <w:rPr>
          <w:rFonts w:ascii="GHEA Grapalat" w:hAnsi="GHEA Grapalat"/>
          <w:sz w:val="22"/>
          <w:szCs w:val="22"/>
        </w:rPr>
        <w:t>8.16.</w:t>
      </w:r>
      <w:r>
        <w:rPr>
          <w:rFonts w:ascii="GHEA Grapalat" w:hAnsi="GHEA Grapalat"/>
          <w:sz w:val="22"/>
          <w:szCs w:val="22"/>
        </w:rPr>
        <w:tab/>
      </w:r>
      <w:r>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5D1958B">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8.17.</w:t>
      </w:r>
      <w:r>
        <w:rPr>
          <w:rFonts w:ascii="GHEA Grapalat" w:hAnsi="GHEA Grapalat"/>
          <w:sz w:val="22"/>
          <w:szCs w:val="22"/>
        </w:rPr>
        <w:tab/>
      </w:r>
      <w:r>
        <w:rPr>
          <w:rFonts w:ascii="GHEA Grapalat" w:hAnsi="GHEA Grapalat"/>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462C526">
      <w:pPr>
        <w:widowControl w:val="0"/>
        <w:spacing w:after="160"/>
        <w:ind w:firstLine="567"/>
        <w:jc w:val="both"/>
        <w:rPr>
          <w:rFonts w:ascii="GHEA Grapalat" w:hAnsi="GHEA Grapalat"/>
          <w:sz w:val="22"/>
          <w:szCs w:val="22"/>
        </w:rPr>
      </w:pPr>
      <w:r>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31F981">
      <w:pPr>
        <w:pStyle w:val="38"/>
        <w:widowControl w:val="0"/>
        <w:tabs>
          <w:tab w:val="left" w:pos="1276"/>
        </w:tabs>
        <w:spacing w:after="160" w:line="240" w:lineRule="auto"/>
        <w:ind w:firstLine="567"/>
        <w:rPr>
          <w:rFonts w:ascii="GHEA Grapalat" w:hAnsi="GHEA Grapalat"/>
          <w:sz w:val="22"/>
          <w:szCs w:val="22"/>
        </w:rPr>
      </w:pPr>
      <w:r>
        <w:rPr>
          <w:rFonts w:ascii="GHEA Grapalat" w:hAnsi="GHEA Grapalat"/>
          <w:sz w:val="22"/>
          <w:szCs w:val="22"/>
        </w:rPr>
        <w:t>8.</w:t>
      </w:r>
      <w:r>
        <w:rPr>
          <w:rFonts w:ascii="GHEA Grapalat" w:hAnsi="GHEA Grapalat"/>
          <w:sz w:val="22"/>
          <w:szCs w:val="22"/>
          <w:lang w:val="hy-AM"/>
        </w:rPr>
        <w:t>1</w:t>
      </w:r>
      <w:r>
        <w:rPr>
          <w:rFonts w:ascii="GHEA Grapalat" w:hAnsi="GHEA Grapalat"/>
          <w:sz w:val="22"/>
          <w:szCs w:val="22"/>
        </w:rPr>
        <w:t>8.</w:t>
      </w:r>
      <w:r>
        <w:rPr>
          <w:rFonts w:ascii="GHEA Grapalat" w:hAnsi="GHEA Grapalat"/>
          <w:sz w:val="22"/>
          <w:szCs w:val="22"/>
        </w:rPr>
        <w:tab/>
      </w:r>
      <w:r>
        <w:rPr>
          <w:rFonts w:ascii="GHEA Grapalat" w:hAnsi="GHEA Grapalat"/>
          <w:sz w:val="22"/>
          <w:szCs w:val="22"/>
        </w:rPr>
        <w:t>Оценка заявок и определение отобранного участника осуществляются по отдельным лотам</w:t>
      </w:r>
      <w:r>
        <w:rPr>
          <w:rStyle w:val="14"/>
          <w:rFonts w:ascii="GHEA Grapalat" w:hAnsi="GHEA Grapalat"/>
          <w:sz w:val="22"/>
          <w:szCs w:val="22"/>
        </w:rPr>
        <w:footnoteReference w:id="6" w:customMarkFollows="1"/>
        <w:t>10</w:t>
      </w:r>
      <w:r>
        <w:rPr>
          <w:rFonts w:ascii="GHEA Grapalat" w:hAnsi="GHEA Grapalat"/>
          <w:sz w:val="22"/>
          <w:szCs w:val="22"/>
        </w:rPr>
        <w:t xml:space="preserve">. </w:t>
      </w:r>
    </w:p>
    <w:p w14:paraId="143D9445">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8.19.</w:t>
      </w:r>
      <w:r>
        <w:rPr>
          <w:rFonts w:ascii="GHEA Grapalat" w:hAnsi="GHEA Grapalat"/>
          <w:sz w:val="22"/>
          <w:szCs w:val="22"/>
        </w:rPr>
        <w:tab/>
      </w:r>
      <w:r>
        <w:rPr>
          <w:rFonts w:ascii="GHEA Grapalat" w:hAnsi="GHEA Grapalat"/>
          <w:sz w:val="22"/>
          <w:szCs w:val="22"/>
        </w:rPr>
        <w:t>В случае если отобранный участник не заключает (отказывается</w:t>
      </w:r>
      <w:r>
        <w:rPr>
          <w:rFonts w:ascii="Courier New" w:hAnsi="Courier New" w:cs="Courier New"/>
          <w:sz w:val="22"/>
          <w:szCs w:val="22"/>
          <w:lang w:val="en-US"/>
        </w:rPr>
        <w:t> </w:t>
      </w:r>
      <w:r>
        <w:rPr>
          <w:rFonts w:ascii="GHEA Grapalat" w:hAnsi="GHEA Grapalat"/>
          <w:sz w:val="22"/>
          <w:szCs w:val="22"/>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2"/>
          <w:szCs w:val="22"/>
          <w:lang w:val="hy-AM"/>
        </w:rPr>
        <w:t xml:space="preserve"> </w:t>
      </w:r>
      <w:r>
        <w:rPr>
          <w:rFonts w:ascii="GHEA Grapalat" w:hAnsi="GHEA Grapalat"/>
          <w:sz w:val="22"/>
          <w:szCs w:val="22"/>
        </w:rPr>
        <w:t>признается участник занявший следующее место</w:t>
      </w:r>
      <w:r>
        <w:rPr>
          <w:rFonts w:ascii="GHEA Grapalat" w:hAnsi="GHEA Grapalat"/>
          <w:sz w:val="22"/>
          <w:szCs w:val="22"/>
          <w:lang w:val="hy-AM"/>
        </w:rPr>
        <w:t xml:space="preserve"> </w:t>
      </w:r>
      <w:r>
        <w:rPr>
          <w:rFonts w:ascii="GHEA Grapalat" w:hAnsi="GHEA Grapalat"/>
          <w:sz w:val="22"/>
          <w:szCs w:val="22"/>
        </w:rPr>
        <w:t>с применением процедуры, установленной пунктами 8.12-8.19 части 1 настоящего Приглашения.</w:t>
      </w:r>
    </w:p>
    <w:p w14:paraId="196DDCB5">
      <w:pPr>
        <w:pStyle w:val="38"/>
        <w:widowControl w:val="0"/>
        <w:tabs>
          <w:tab w:val="left" w:pos="1276"/>
        </w:tabs>
        <w:spacing w:after="160" w:line="240" w:lineRule="auto"/>
        <w:ind w:firstLine="567"/>
        <w:rPr>
          <w:rFonts w:ascii="GHEA Grapalat" w:hAnsi="GHEA Grapalat" w:cs="Sylfaen"/>
          <w:sz w:val="22"/>
          <w:szCs w:val="22"/>
        </w:rPr>
      </w:pPr>
      <w:r>
        <w:rPr>
          <w:rFonts w:ascii="GHEA Grapalat" w:hAnsi="GHEA Grapalat"/>
          <w:sz w:val="22"/>
          <w:szCs w:val="22"/>
        </w:rPr>
        <w:t>8.20.</w:t>
      </w:r>
      <w:r>
        <w:rPr>
          <w:rFonts w:ascii="GHEA Grapalat" w:hAnsi="GHEA Grapalat"/>
          <w:sz w:val="22"/>
          <w:szCs w:val="22"/>
        </w:rPr>
        <w:tab/>
      </w:r>
      <w:r>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6B8C3BA">
      <w:pPr>
        <w:pStyle w:val="38"/>
        <w:widowControl w:val="0"/>
        <w:spacing w:after="160" w:line="240" w:lineRule="auto"/>
        <w:ind w:firstLine="567"/>
        <w:rPr>
          <w:rFonts w:ascii="GHEA Grapalat" w:hAnsi="GHEA Grapalat"/>
          <w:sz w:val="22"/>
          <w:szCs w:val="22"/>
        </w:rPr>
      </w:pPr>
      <w:r>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398459">
      <w:pPr>
        <w:pStyle w:val="38"/>
        <w:widowControl w:val="0"/>
        <w:tabs>
          <w:tab w:val="left" w:pos="1276"/>
        </w:tabs>
        <w:spacing w:after="160" w:line="240" w:lineRule="auto"/>
        <w:ind w:firstLine="567"/>
        <w:rPr>
          <w:rFonts w:ascii="GHEA Grapalat" w:hAnsi="GHEA Grapalat"/>
          <w:sz w:val="22"/>
          <w:szCs w:val="22"/>
        </w:rPr>
      </w:pPr>
      <w:r>
        <w:rPr>
          <w:rFonts w:ascii="GHEA Grapalat" w:hAnsi="GHEA Grapalat"/>
          <w:sz w:val="22"/>
          <w:szCs w:val="22"/>
        </w:rPr>
        <w:t>8.21.</w:t>
      </w:r>
      <w:r>
        <w:rPr>
          <w:rFonts w:ascii="GHEA Grapalat" w:hAnsi="GHEA Grapalat"/>
          <w:sz w:val="22"/>
          <w:szCs w:val="22"/>
        </w:rPr>
        <w:tab/>
      </w:r>
      <w:r>
        <w:rPr>
          <w:rFonts w:ascii="GHEA Grapalat" w:hAnsi="GHEA Grapalat"/>
          <w:sz w:val="22"/>
          <w:szCs w:val="22"/>
        </w:rPr>
        <w:t>С целью применения пункта 8.20. части 1 настоящего приглашения может быть созвано внеочередное заседание комиссии.</w:t>
      </w:r>
    </w:p>
    <w:p w14:paraId="4E9712A3">
      <w:pPr>
        <w:pStyle w:val="55"/>
        <w:widowControl w:val="0"/>
        <w:tabs>
          <w:tab w:val="left" w:pos="1276"/>
        </w:tabs>
        <w:spacing w:after="160" w:line="240" w:lineRule="auto"/>
        <w:ind w:firstLine="567"/>
        <w:rPr>
          <w:rFonts w:ascii="GHEA Grapalat" w:hAnsi="GHEA Grapalat"/>
          <w:szCs w:val="22"/>
        </w:rPr>
      </w:pPr>
      <w:r>
        <w:rPr>
          <w:rFonts w:ascii="GHEA Grapalat" w:hAnsi="GHEA Grapalat"/>
          <w:spacing w:val="-6"/>
          <w:szCs w:val="22"/>
        </w:rPr>
        <w:t>8.22.</w:t>
      </w:r>
      <w:r>
        <w:rPr>
          <w:rFonts w:ascii="GHEA Grapalat" w:hAnsi="GHEA Grapalat"/>
          <w:spacing w:val="-6"/>
          <w:szCs w:val="22"/>
        </w:rPr>
        <w:tab/>
      </w:r>
      <w:r>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Cs w:val="22"/>
        </w:rPr>
        <w:t xml:space="preserve"> Решение о</w:t>
      </w:r>
      <w:r>
        <w:rPr>
          <w:rFonts w:ascii="Courier New" w:hAnsi="Courier New" w:cs="Courier New"/>
          <w:szCs w:val="22"/>
          <w:lang w:val="en-US"/>
        </w:rPr>
        <w:t> </w:t>
      </w:r>
      <w:r>
        <w:rPr>
          <w:rFonts w:ascii="GHEA Grapalat" w:hAnsi="GHEA Grapalat"/>
          <w:szCs w:val="22"/>
        </w:rPr>
        <w:t>заключении договора содержит краткую информацию об оценке заявок, о</w:t>
      </w:r>
      <w:r>
        <w:rPr>
          <w:rFonts w:ascii="Courier New" w:hAnsi="Courier New" w:cs="Courier New"/>
          <w:szCs w:val="22"/>
          <w:lang w:val="en-US"/>
        </w:rPr>
        <w:t> </w:t>
      </w:r>
      <w:r>
        <w:rPr>
          <w:rFonts w:ascii="GHEA Grapalat" w:hAnsi="GHEA Grapalat"/>
          <w:szCs w:val="22"/>
        </w:rPr>
        <w:t>причинах, обосновывающих выбор отобранного участника, и объявление о</w:t>
      </w:r>
      <w:r>
        <w:rPr>
          <w:rFonts w:ascii="Courier New" w:hAnsi="Courier New" w:cs="Courier New"/>
          <w:szCs w:val="22"/>
          <w:lang w:val="en-US"/>
        </w:rPr>
        <w:t> </w:t>
      </w:r>
      <w:r>
        <w:rPr>
          <w:rFonts w:ascii="GHEA Grapalat" w:hAnsi="GHEA Grapalat"/>
          <w:szCs w:val="22"/>
        </w:rPr>
        <w:t>периоде ожидания.</w:t>
      </w:r>
    </w:p>
    <w:p w14:paraId="14B2DBEC">
      <w:pPr>
        <w:pStyle w:val="38"/>
        <w:widowControl w:val="0"/>
        <w:tabs>
          <w:tab w:val="left" w:pos="1276"/>
        </w:tabs>
        <w:spacing w:after="160" w:line="240" w:lineRule="auto"/>
        <w:ind w:firstLine="567"/>
        <w:rPr>
          <w:rFonts w:ascii="GHEA Grapalat" w:hAnsi="GHEA Grapalat"/>
          <w:sz w:val="22"/>
          <w:szCs w:val="22"/>
        </w:rPr>
      </w:pPr>
      <w:r>
        <w:rPr>
          <w:rFonts w:ascii="GHEA Grapalat" w:hAnsi="GHEA Grapalat"/>
          <w:sz w:val="22"/>
          <w:szCs w:val="22"/>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CABA502">
      <w:pPr>
        <w:pStyle w:val="38"/>
        <w:widowControl w:val="0"/>
        <w:spacing w:after="160" w:line="240" w:lineRule="auto"/>
        <w:ind w:left="284" w:firstLine="567"/>
        <w:contextualSpacing/>
        <w:rPr>
          <w:rFonts w:ascii="GHEA Grapalat" w:hAnsi="GHEA Grapalat"/>
          <w:sz w:val="22"/>
          <w:szCs w:val="22"/>
        </w:rPr>
      </w:pPr>
      <w:r>
        <w:rPr>
          <w:rFonts w:ascii="GHEA Grapalat" w:hAnsi="GHEA Grapalat"/>
          <w:sz w:val="22"/>
          <w:szCs w:val="22"/>
        </w:rPr>
        <w:t>Период ожидания в случае настоящей процедуры составляет " " календарных дней. Период ожидания:</w:t>
      </w:r>
    </w:p>
    <w:p w14:paraId="4FE60103">
      <w:pPr>
        <w:pStyle w:val="38"/>
        <w:widowControl w:val="0"/>
        <w:numPr>
          <w:ilvl w:val="0"/>
          <w:numId w:val="2"/>
        </w:numPr>
        <w:spacing w:after="160" w:line="240" w:lineRule="auto"/>
        <w:ind w:left="284" w:hanging="426"/>
        <w:contextualSpacing/>
        <w:rPr>
          <w:rFonts w:ascii="GHEA Grapalat" w:hAnsi="GHEA Grapalat"/>
          <w:i/>
          <w:sz w:val="22"/>
          <w:szCs w:val="22"/>
        </w:rPr>
      </w:pPr>
      <w:r>
        <w:rPr>
          <w:rFonts w:ascii="GHEA Grapalat" w:hAnsi="GHEA Grapalat"/>
          <w:sz w:val="22"/>
          <w:szCs w:val="22"/>
        </w:rPr>
        <w:t>не применим, если заявку подал только один участник, с которым заключается договор;</w:t>
      </w:r>
    </w:p>
    <w:p w14:paraId="45C1AE46">
      <w:pPr>
        <w:pStyle w:val="55"/>
        <w:widowControl w:val="0"/>
        <w:numPr>
          <w:ilvl w:val="0"/>
          <w:numId w:val="2"/>
        </w:numPr>
        <w:spacing w:line="240" w:lineRule="auto"/>
        <w:ind w:left="284"/>
        <w:contextualSpacing/>
        <w:rPr>
          <w:rFonts w:ascii="GHEA Grapalat" w:hAnsi="GHEA Grapalat"/>
          <w:szCs w:val="22"/>
        </w:rPr>
      </w:pPr>
      <w:r>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4799A2">
      <w:pPr>
        <w:pStyle w:val="55"/>
        <w:widowControl w:val="0"/>
        <w:tabs>
          <w:tab w:val="left" w:pos="1276"/>
        </w:tabs>
        <w:spacing w:line="240" w:lineRule="auto"/>
        <w:ind w:left="284" w:firstLine="0"/>
        <w:contextualSpacing/>
        <w:rPr>
          <w:rFonts w:ascii="GHEA Grapalat" w:hAnsi="GHEA Grapalat"/>
          <w:szCs w:val="22"/>
        </w:rPr>
      </w:pPr>
      <w:r>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DDAC65">
      <w:pPr>
        <w:pStyle w:val="38"/>
        <w:widowControl w:val="0"/>
        <w:tabs>
          <w:tab w:val="left" w:pos="1276"/>
        </w:tabs>
        <w:spacing w:after="160" w:line="240" w:lineRule="auto"/>
        <w:ind w:firstLine="567"/>
        <w:contextualSpacing/>
        <w:rPr>
          <w:rFonts w:ascii="GHEA Grapalat" w:hAnsi="GHEA Grapalat" w:cs="Sylfaen"/>
          <w:sz w:val="22"/>
          <w:szCs w:val="22"/>
        </w:rPr>
      </w:pPr>
    </w:p>
    <w:p w14:paraId="762BA902">
      <w:pPr>
        <w:widowControl w:val="0"/>
        <w:spacing w:after="160"/>
        <w:jc w:val="center"/>
        <w:rPr>
          <w:rFonts w:ascii="GHEA Grapalat" w:hAnsi="GHEA Grapalat" w:cs="Arial"/>
          <w:b/>
          <w:iCs/>
          <w:sz w:val="22"/>
          <w:szCs w:val="22"/>
        </w:rPr>
      </w:pPr>
      <w:r>
        <w:rPr>
          <w:rFonts w:ascii="GHEA Grapalat" w:hAnsi="GHEA Grapalat"/>
          <w:b/>
          <w:sz w:val="22"/>
          <w:szCs w:val="22"/>
        </w:rPr>
        <w:t xml:space="preserve">9. ЗАКЛЮЧЕНИЕ ДОГОВОРА </w:t>
      </w:r>
    </w:p>
    <w:p w14:paraId="03FF978F">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9.1.</w:t>
      </w:r>
      <w:r>
        <w:rPr>
          <w:rFonts w:ascii="GHEA Grapalat" w:hAnsi="GHEA Grapalat"/>
          <w:sz w:val="22"/>
          <w:szCs w:val="22"/>
        </w:rPr>
        <w:tab/>
      </w:r>
      <w:r>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F65F6BA">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9.2.</w:t>
      </w:r>
      <w:r>
        <w:rPr>
          <w:rFonts w:ascii="GHEA Grapalat" w:hAnsi="GHEA Grapalat"/>
          <w:sz w:val="22"/>
          <w:szCs w:val="22"/>
        </w:rPr>
        <w:tab/>
      </w:r>
      <w:r>
        <w:rPr>
          <w:rFonts w:ascii="GHEA Grapalat" w:hAnsi="GHEA Grapalat"/>
          <w:sz w:val="22"/>
          <w:szCs w:val="22"/>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5B73D1A">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9.3.</w:t>
      </w:r>
      <w:r>
        <w:rPr>
          <w:rFonts w:ascii="GHEA Grapalat" w:hAnsi="GHEA Grapalat"/>
          <w:sz w:val="22"/>
          <w:szCs w:val="22"/>
        </w:rPr>
        <w:tab/>
      </w:r>
      <w:r>
        <w:rPr>
          <w:rFonts w:ascii="GHEA Grapalat" w:hAnsi="GHEA Grapalat"/>
          <w:sz w:val="22"/>
          <w:szCs w:val="22"/>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61AFC7EA">
      <w:pPr>
        <w:widowControl w:val="0"/>
        <w:tabs>
          <w:tab w:val="left" w:pos="1134"/>
        </w:tabs>
        <w:spacing w:after="160"/>
        <w:ind w:firstLine="567"/>
        <w:jc w:val="both"/>
        <w:rPr>
          <w:rFonts w:ascii="GHEA Grapalat" w:hAnsi="GHEA Grapalat"/>
          <w:color w:val="000000" w:themeColor="text1"/>
          <w:sz w:val="22"/>
          <w:szCs w:val="22"/>
          <w14:textFill>
            <w14:solidFill>
              <w14:schemeClr w14:val="tx1"/>
            </w14:solidFill>
          </w14:textFill>
        </w:rPr>
      </w:pPr>
      <w:r>
        <w:rPr>
          <w:rFonts w:ascii="GHEA Grapalat" w:hAnsi="GHEA Grapalat"/>
          <w:sz w:val="22"/>
          <w:szCs w:val="22"/>
        </w:rPr>
        <w:t>9.4.</w:t>
      </w:r>
      <w:r>
        <w:rPr>
          <w:rFonts w:ascii="GHEA Grapalat" w:hAnsi="GHEA Grapalat"/>
          <w:sz w:val="22"/>
          <w:szCs w:val="22"/>
        </w:rPr>
        <w:tab/>
      </w:r>
      <w:r>
        <w:rPr>
          <w:rFonts w:ascii="GHEA Grapalat" w:hAnsi="GHEA Grapalat"/>
          <w:color w:val="000000" w:themeColor="text1"/>
          <w:sz w:val="22"/>
          <w:szCs w:val="22"/>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2"/>
          <w:szCs w:val="22"/>
          <w14:textFill>
            <w14:solidFill>
              <w14:schemeClr w14:val="tx1"/>
            </w14:solidFill>
          </w14:textFill>
        </w:rPr>
        <w:t xml:space="preserve"> то он лишается права подписания договора.</w:t>
      </w:r>
    </w:p>
    <w:p w14:paraId="2F954210">
      <w:pPr>
        <w:widowControl w:val="0"/>
        <w:tabs>
          <w:tab w:val="left" w:pos="1134"/>
        </w:tabs>
        <w:spacing w:after="160"/>
        <w:ind w:firstLine="567"/>
        <w:jc w:val="both"/>
        <w:rPr>
          <w:rFonts w:ascii="GHEA Grapalat" w:hAnsi="GHEA Grapalat" w:cs="Sylfaen"/>
          <w:sz w:val="22"/>
          <w:szCs w:val="22"/>
        </w:rPr>
      </w:pPr>
      <w:r>
        <w:rPr>
          <w:rFonts w:ascii="GHEA Grapalat" w:hAnsi="GHEA Grapalat"/>
          <w:color w:val="000000" w:themeColor="text1"/>
          <w:sz w:val="22"/>
          <w:szCs w:val="22"/>
          <w14:textFill>
            <w14:solidFill>
              <w14:schemeClr w14:val="tx1"/>
            </w14:solidFill>
          </w14:textFill>
        </w:rPr>
        <w:t xml:space="preserve"> </w:t>
      </w:r>
      <w:r>
        <w:rPr>
          <w:rFonts w:ascii="GHEA Grapalat" w:hAnsi="GHEA Grapalat"/>
          <w:sz w:val="22"/>
          <w:szCs w:val="22"/>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14226D">
      <w:pPr>
        <w:pStyle w:val="33"/>
        <w:widowControl w:val="0"/>
        <w:tabs>
          <w:tab w:val="left" w:pos="1134"/>
        </w:tabs>
        <w:spacing w:after="160" w:line="240" w:lineRule="auto"/>
        <w:ind w:firstLine="567"/>
        <w:rPr>
          <w:rFonts w:ascii="GHEA Grapalat" w:hAnsi="GHEA Grapalat" w:cs="Sylfaen"/>
          <w:i w:val="0"/>
          <w:sz w:val="22"/>
          <w:szCs w:val="22"/>
        </w:rPr>
      </w:pPr>
      <w:r>
        <w:rPr>
          <w:rFonts w:ascii="GHEA Grapalat" w:hAnsi="GHEA Grapalat"/>
          <w:i w:val="0"/>
          <w:sz w:val="22"/>
          <w:szCs w:val="22"/>
        </w:rPr>
        <w:t>9.5.</w:t>
      </w:r>
      <w:r>
        <w:rPr>
          <w:rFonts w:ascii="GHEA Grapalat" w:hAnsi="GHEA Grapalat"/>
          <w:i w:val="0"/>
          <w:sz w:val="22"/>
          <w:szCs w:val="22"/>
        </w:rPr>
        <w:tab/>
      </w:r>
      <w:r>
        <w:rPr>
          <w:rFonts w:ascii="GHEA Grapalat" w:hAnsi="GHEA Grapalat"/>
          <w:i w:val="0"/>
          <w:sz w:val="22"/>
          <w:szCs w:val="22"/>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2"/>
          <w:szCs w:val="22"/>
        </w:rPr>
        <w:t xml:space="preserve"> </w:t>
      </w:r>
    </w:p>
    <w:p w14:paraId="7B79756D">
      <w:pPr>
        <w:rPr>
          <w:rFonts w:ascii="GHEA Grapalat" w:hAnsi="GHEA Grapalat"/>
          <w:b/>
          <w:sz w:val="22"/>
          <w:szCs w:val="22"/>
        </w:rPr>
      </w:pPr>
      <w:r>
        <w:rPr>
          <w:rFonts w:ascii="GHEA Grapalat" w:hAnsi="GHEA Grapalat"/>
          <w:b/>
          <w:sz w:val="22"/>
          <w:szCs w:val="22"/>
        </w:rPr>
        <w:t xml:space="preserve">                  10. ОБЕСПЕЧЕНИЯ КВАЛИФИКАЦИИ И ДОГОВОРА</w:t>
      </w:r>
    </w:p>
    <w:p w14:paraId="7D9AE1E3">
      <w:pPr>
        <w:widowControl w:val="0"/>
        <w:tabs>
          <w:tab w:val="left" w:pos="1276"/>
        </w:tabs>
        <w:spacing w:after="160"/>
        <w:ind w:firstLine="567"/>
        <w:jc w:val="both"/>
        <w:rPr>
          <w:rFonts w:ascii="GHEA Grapalat" w:hAnsi="GHEA Grapalat"/>
          <w:color w:val="000000" w:themeColor="text1"/>
          <w:sz w:val="22"/>
          <w:szCs w:val="22"/>
          <w14:textFill>
            <w14:solidFill>
              <w14:schemeClr w14:val="tx1"/>
            </w14:solidFill>
          </w14:textFill>
        </w:rPr>
      </w:pPr>
      <w:r>
        <w:rPr>
          <w:rFonts w:ascii="GHEA Grapalat" w:hAnsi="GHEA Grapalat"/>
          <w:sz w:val="22"/>
          <w:szCs w:val="22"/>
        </w:rPr>
        <w:t>10.1.</w:t>
      </w:r>
      <w:r>
        <w:rPr>
          <w:rFonts w:ascii="GHEA Grapalat" w:hAnsi="GHEA Grapalat"/>
          <w:sz w:val="22"/>
          <w:szCs w:val="22"/>
        </w:rPr>
        <w:tab/>
      </w:r>
      <w:r>
        <w:rPr>
          <w:rFonts w:ascii="GHEA Grapalat" w:hAnsi="GHEA Grapalat"/>
          <w:color w:val="000000" w:themeColor="text1"/>
          <w:sz w:val="22"/>
          <w:szCs w:val="22"/>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2"/>
          <w:szCs w:val="22"/>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sz w:val="22"/>
          <w:szCs w:val="22"/>
          <w:vertAlign w:val="superscript"/>
          <w14:textFill>
            <w14:solidFill>
              <w14:schemeClr w14:val="tx1"/>
            </w14:solidFill>
          </w14:textFill>
        </w:rPr>
        <w:t>10.1</w:t>
      </w:r>
    </w:p>
    <w:p w14:paraId="39D8B514">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10.2 Размер обеспечения квалификации равен пятнадцати процентам от цены закупки услуг закупаемых в рамках данной процедуры.</w:t>
      </w:r>
      <w:r>
        <w:rPr>
          <w:sz w:val="22"/>
          <w:szCs w:val="22"/>
        </w:rPr>
        <w:t xml:space="preserve"> </w:t>
      </w:r>
      <w:r>
        <w:rPr>
          <w:rFonts w:ascii="GHEA Grapalat" w:hAnsi="GHEA Grapalat"/>
          <w:sz w:val="22"/>
          <w:szCs w:val="22"/>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9A7A498">
      <w:pPr>
        <w:rPr>
          <w:rFonts w:ascii="GHEA Grapalat" w:hAnsi="GHEA Grapalat" w:cs="Sylfaen"/>
          <w:sz w:val="22"/>
          <w:szCs w:val="22"/>
        </w:rPr>
      </w:pPr>
      <w:r>
        <w:rPr>
          <w:rFonts w:ascii="GHEA Grapalat" w:hAnsi="GHEA Grapalat" w:cs="Sylfaen"/>
          <w:sz w:val="22"/>
          <w:szCs w:val="22"/>
        </w:rPr>
        <w:t>-----------------------------------------------</w:t>
      </w:r>
    </w:p>
    <w:p w14:paraId="3F623D60">
      <w:pPr>
        <w:pStyle w:val="29"/>
        <w:jc w:val="both"/>
        <w:rPr>
          <w:rFonts w:ascii="GHEA Grapalat" w:hAnsi="GHEA Grapalat"/>
          <w:i/>
          <w:sz w:val="22"/>
          <w:szCs w:val="22"/>
        </w:rPr>
      </w:pPr>
      <w:r>
        <w:rPr>
          <w:rFonts w:ascii="GHEA Grapalat" w:hAnsi="GHEA Grapalat"/>
          <w:b/>
          <w:i/>
          <w:sz w:val="22"/>
          <w:szCs w:val="22"/>
          <w:vertAlign w:val="superscript"/>
        </w:rPr>
        <w:t>10,1</w:t>
      </w:r>
      <w:r>
        <w:rPr>
          <w:rFonts w:ascii="GHEA Grapalat" w:hAnsi="GHEA Grapalat"/>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6D963C4">
      <w:pPr>
        <w:pStyle w:val="29"/>
        <w:jc w:val="both"/>
        <w:rPr>
          <w:rFonts w:ascii="GHEA Grapalat" w:hAnsi="GHEA Grapalat"/>
          <w:i/>
          <w:sz w:val="22"/>
          <w:szCs w:val="22"/>
        </w:rPr>
      </w:pPr>
      <w:r>
        <w:rPr>
          <w:rFonts w:ascii="GHEA Grapalat" w:hAnsi="GHEA Grapalat"/>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CD53284">
      <w:pPr>
        <w:pStyle w:val="29"/>
        <w:jc w:val="both"/>
        <w:rPr>
          <w:rFonts w:ascii="GHEA Grapalat" w:hAnsi="GHEA Grapalat"/>
          <w:i/>
          <w:sz w:val="22"/>
          <w:szCs w:val="22"/>
        </w:rPr>
      </w:pPr>
      <w:r>
        <w:rPr>
          <w:rFonts w:ascii="GHEA Grapalat" w:hAnsi="GHEA Grapalat"/>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2"/>
          <w:szCs w:val="22"/>
        </w:rPr>
        <w:t xml:space="preserve"> </w:t>
      </w:r>
      <w:r>
        <w:rPr>
          <w:rFonts w:ascii="GHEA Grapalat" w:hAnsi="GHEA Grapalat"/>
          <w:i/>
          <w:sz w:val="22"/>
          <w:szCs w:val="22"/>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29FFC367">
      <w:pPr>
        <w:rPr>
          <w:rFonts w:ascii="GHEA Grapalat" w:hAnsi="GHEA Grapalat"/>
          <w:sz w:val="22"/>
          <w:szCs w:val="22"/>
        </w:rPr>
      </w:pPr>
    </w:p>
    <w:p w14:paraId="53F80AE7">
      <w:pPr>
        <w:rPr>
          <w:rFonts w:ascii="GHEA Grapalat" w:hAnsi="GHEA Grapalat"/>
          <w:sz w:val="22"/>
          <w:szCs w:val="22"/>
        </w:rPr>
      </w:pPr>
    </w:p>
    <w:p w14:paraId="6DC71A81">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sz w:val="22"/>
          <w:szCs w:val="22"/>
          <w:vertAlign w:val="superscript"/>
        </w:rPr>
        <w:t>12.1</w:t>
      </w:r>
    </w:p>
    <w:p w14:paraId="0A50B7DC">
      <w:pPr>
        <w:widowControl w:val="0"/>
        <w:tabs>
          <w:tab w:val="left" w:pos="1276"/>
        </w:tabs>
        <w:spacing w:after="160"/>
        <w:ind w:firstLine="567"/>
        <w:jc w:val="both"/>
        <w:rPr>
          <w:rFonts w:ascii="GHEA Grapalat" w:hAnsi="GHEA Grapalat" w:cs="Sylfaen"/>
          <w:sz w:val="22"/>
          <w:szCs w:val="22"/>
        </w:rPr>
      </w:pPr>
      <w:r>
        <w:rPr>
          <w:rFonts w:ascii="GHEA Grapalat" w:hAnsi="GHEA Grapalat" w:cs="Sylfaen"/>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sz w:val="22"/>
          <w:szCs w:val="22"/>
        </w:rPr>
        <w:t>с учетом требований абзаца «в» подпункта 1 пункта 32 Порядка</w:t>
      </w:r>
      <w:r>
        <w:rPr>
          <w:rFonts w:ascii="GHEA Grapalat" w:hAnsi="GHEA Grapalat"/>
          <w:color w:val="000000" w:themeColor="text1"/>
          <w:sz w:val="22"/>
          <w:szCs w:val="22"/>
          <w14:textFill>
            <w14:solidFill>
              <w14:schemeClr w14:val="tx1"/>
            </w14:solidFill>
          </w14:textFill>
        </w:rPr>
        <w:t>.</w:t>
      </w:r>
      <w:r>
        <w:rPr>
          <w:rFonts w:ascii="GHEA Grapalat" w:hAnsi="GHEA Grapalat" w:cs="Sylfaen"/>
          <w:sz w:val="22"/>
          <w:szCs w:val="22"/>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22"/>
          <w:szCs w:val="22"/>
        </w:rPr>
        <w:t> </w:t>
      </w:r>
      <w:r>
        <w:rPr>
          <w:rFonts w:ascii="GHEA Grapalat" w:hAnsi="GHEA Grapalat" w:cs="Sylfaen"/>
          <w:sz w:val="22"/>
          <w:szCs w:val="22"/>
        </w:rPr>
        <w:t>«900008000698» открытый в Центральном казначействе на имя уполномоченного органа.</w:t>
      </w:r>
    </w:p>
    <w:p w14:paraId="55AA231A">
      <w:pPr>
        <w:widowControl w:val="0"/>
        <w:tabs>
          <w:tab w:val="left" w:pos="1276"/>
        </w:tabs>
        <w:spacing w:after="160"/>
        <w:ind w:firstLine="567"/>
        <w:jc w:val="both"/>
        <w:rPr>
          <w:rFonts w:ascii="GHEA Grapalat" w:hAnsi="GHEA Grapalat" w:cs="Sylfaen"/>
          <w:sz w:val="22"/>
          <w:szCs w:val="22"/>
        </w:rPr>
      </w:pPr>
      <w:r>
        <w:rPr>
          <w:rFonts w:ascii="GHEA Grapalat" w:hAnsi="GHEA Grapalat" w:cs="Sylfaen"/>
          <w:sz w:val="22"/>
          <w:szCs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B116E6A">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66C5CDC5">
      <w:pPr>
        <w:widowControl w:val="0"/>
        <w:tabs>
          <w:tab w:val="left" w:pos="1276"/>
        </w:tabs>
        <w:spacing w:after="160"/>
        <w:ind w:firstLine="567"/>
        <w:jc w:val="both"/>
        <w:rPr>
          <w:rFonts w:ascii="GHEA Grapalat" w:hAnsi="GHEA Grapalat"/>
          <w:sz w:val="22"/>
          <w:szCs w:val="22"/>
        </w:rPr>
      </w:pPr>
      <w:r>
        <w:rPr>
          <w:rFonts w:ascii="GHEA Grapalat" w:hAnsi="GHEA Grapalat" w:cs="Sylfaen"/>
          <w:sz w:val="22"/>
          <w:szCs w:val="22"/>
          <w:lang w:val="hy-AM"/>
        </w:rPr>
        <w:t xml:space="preserve">При этом, если договоры </w:t>
      </w:r>
      <w:r>
        <w:rPr>
          <w:rFonts w:ascii="GHEA Grapalat" w:hAnsi="GHEA Grapalat" w:cs="Sylfaen"/>
          <w:sz w:val="22"/>
          <w:szCs w:val="22"/>
        </w:rPr>
        <w:t>о закупке</w:t>
      </w:r>
      <w:r>
        <w:rPr>
          <w:rFonts w:ascii="GHEA Grapalat" w:hAnsi="GHEA Grapalat" w:cs="Sylfaen"/>
          <w:sz w:val="22"/>
          <w:szCs w:val="22"/>
          <w:lang w:val="hy-AM"/>
        </w:rPr>
        <w:t xml:space="preserve"> </w:t>
      </w:r>
      <w:r>
        <w:rPr>
          <w:rFonts w:ascii="GHEA Grapalat" w:hAnsi="GHEA Grapalat" w:cs="Sylfaen"/>
          <w:sz w:val="22"/>
          <w:szCs w:val="22"/>
        </w:rPr>
        <w:t>работ</w:t>
      </w:r>
      <w:r>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sz w:val="22"/>
          <w:szCs w:val="22"/>
        </w:rPr>
        <w:t xml:space="preserve">выделенных </w:t>
      </w:r>
      <w:r>
        <w:rPr>
          <w:rFonts w:ascii="GHEA Grapalat" w:hAnsi="GHEA Grapalat" w:cs="Sylfaen"/>
          <w:sz w:val="22"/>
          <w:szCs w:val="22"/>
          <w:lang w:val="hy-AM"/>
        </w:rPr>
        <w:t xml:space="preserve">финансовых </w:t>
      </w:r>
      <w:r>
        <w:rPr>
          <w:rFonts w:ascii="GHEA Grapalat" w:hAnsi="GHEA Grapalat" w:cs="Sylfaen"/>
          <w:sz w:val="22"/>
          <w:szCs w:val="22"/>
        </w:rPr>
        <w:t>средств</w:t>
      </w:r>
      <w:r>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sz w:val="22"/>
          <w:szCs w:val="22"/>
        </w:rPr>
        <w:t>.</w:t>
      </w:r>
    </w:p>
    <w:p w14:paraId="4D73E2BF">
      <w:pPr>
        <w:rPr>
          <w:rFonts w:ascii="GHEA Grapalat" w:hAnsi="GHEA Grapalat"/>
          <w:sz w:val="22"/>
          <w:szCs w:val="22"/>
        </w:rPr>
      </w:pPr>
      <w:r>
        <w:rPr>
          <w:rFonts w:ascii="GHEA Grapalat" w:hAnsi="GHEA Grapalat"/>
          <w:sz w:val="22"/>
          <w:szCs w:val="22"/>
        </w:rPr>
        <w:t>--------------------------</w:t>
      </w:r>
    </w:p>
    <w:p w14:paraId="71CE8D9A">
      <w:pPr>
        <w:pStyle w:val="29"/>
        <w:jc w:val="both"/>
        <w:rPr>
          <w:rFonts w:ascii="GHEA Grapalat" w:hAnsi="GHEA Grapalat"/>
          <w:i/>
          <w:sz w:val="22"/>
          <w:szCs w:val="22"/>
        </w:rPr>
      </w:pPr>
      <w:r>
        <w:rPr>
          <w:rFonts w:ascii="GHEA Grapalat" w:hAnsi="GHEA Grapalat"/>
          <w:i/>
          <w:sz w:val="22"/>
          <w:szCs w:val="22"/>
        </w:rPr>
        <w:t>12.1 Если цена закупки данного лота по заявке на закупку</w:t>
      </w:r>
      <w:r>
        <w:rPr>
          <w:rFonts w:ascii="Cambria Math" w:hAnsi="Cambria Math" w:cs="Cambria Math"/>
          <w:i/>
          <w:sz w:val="22"/>
          <w:szCs w:val="22"/>
        </w:rPr>
        <w:t>․</w:t>
      </w:r>
    </w:p>
    <w:p w14:paraId="1C1B5372">
      <w:pPr>
        <w:pStyle w:val="29"/>
        <w:jc w:val="both"/>
        <w:rPr>
          <w:rFonts w:ascii="GHEA Grapalat" w:hAnsi="GHEA Grapalat"/>
          <w:i/>
          <w:sz w:val="22"/>
          <w:szCs w:val="22"/>
        </w:rPr>
      </w:pPr>
      <w:r>
        <w:rPr>
          <w:rFonts w:ascii="GHEA Grapalat" w:hAnsi="GHEA Grapalat"/>
          <w:i/>
          <w:sz w:val="22"/>
          <w:szCs w:val="22"/>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sz w:val="22"/>
          <w:szCs w:val="22"/>
        </w:rPr>
        <w:t>․</w:t>
      </w:r>
    </w:p>
    <w:p w14:paraId="5F5CF1B0">
      <w:pPr>
        <w:pStyle w:val="29"/>
        <w:jc w:val="both"/>
        <w:rPr>
          <w:rFonts w:ascii="GHEA Grapalat" w:hAnsi="GHEA Grapalat"/>
          <w:i/>
          <w:sz w:val="22"/>
          <w:szCs w:val="22"/>
        </w:rPr>
      </w:pPr>
      <w:r>
        <w:rPr>
          <w:rFonts w:ascii="GHEA Grapalat" w:hAnsi="GHEA Grapalat"/>
          <w:i/>
          <w:sz w:val="22"/>
          <w:szCs w:val="22"/>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0BB0CC66">
      <w:pPr>
        <w:pStyle w:val="29"/>
        <w:jc w:val="both"/>
        <w:rPr>
          <w:rFonts w:ascii="GHEA Grapalat" w:hAnsi="GHEA Grapalat"/>
          <w:i/>
          <w:sz w:val="22"/>
          <w:szCs w:val="22"/>
        </w:rPr>
      </w:pPr>
      <w:r>
        <w:rPr>
          <w:rFonts w:ascii="GHEA Grapalat" w:hAnsi="GHEA Grapalat"/>
          <w:i/>
          <w:sz w:val="22"/>
          <w:szCs w:val="22"/>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89E2845">
      <w:pPr>
        <w:rPr>
          <w:rFonts w:ascii="GHEA Grapalat" w:hAnsi="GHEA Grapalat"/>
          <w:i/>
          <w:sz w:val="22"/>
          <w:szCs w:val="22"/>
        </w:rPr>
      </w:pPr>
      <w:r>
        <w:rPr>
          <w:rFonts w:ascii="GHEA Grapalat" w:hAnsi="GHEA Grapalat"/>
          <w:i/>
          <w:sz w:val="22"/>
          <w:szCs w:val="22"/>
        </w:rPr>
        <w:t xml:space="preserve">  </w:t>
      </w:r>
    </w:p>
    <w:p w14:paraId="067B8FEC">
      <w:pPr>
        <w:rPr>
          <w:rFonts w:ascii="GHEA Grapalat" w:hAnsi="GHEA Grapalat" w:cs="Sylfaen"/>
          <w:sz w:val="22"/>
          <w:szCs w:val="22"/>
        </w:rPr>
      </w:pPr>
      <w:r>
        <w:rPr>
          <w:rFonts w:ascii="GHEA Grapalat" w:hAnsi="GHEA Grapalat" w:cs="Sylfaen"/>
          <w:sz w:val="22"/>
          <w:szCs w:val="22"/>
        </w:rPr>
        <w:br w:type="page"/>
      </w:r>
    </w:p>
    <w:p w14:paraId="4D4D14B2">
      <w:pPr>
        <w:widowControl w:val="0"/>
        <w:tabs>
          <w:tab w:val="left" w:pos="1276"/>
        </w:tabs>
        <w:spacing w:after="160"/>
        <w:ind w:firstLine="567"/>
        <w:jc w:val="both"/>
        <w:rPr>
          <w:rFonts w:ascii="GHEA Grapalat" w:hAnsi="GHEA Grapalat" w:cs="Sylfaen"/>
          <w:sz w:val="22"/>
          <w:szCs w:val="22"/>
        </w:rPr>
      </w:pPr>
      <w:r>
        <w:rPr>
          <w:rFonts w:ascii="GHEA Grapalat" w:hAnsi="GHEA Grapalat" w:cs="Sylfaen"/>
          <w:sz w:val="22"/>
          <w:szCs w:val="22"/>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cs="Sylfaen"/>
          <w:sz w:val="22"/>
          <w:szCs w:val="22"/>
        </w:rPr>
        <w:footnoteReference w:id="7" w:customMarkFollows="1"/>
        <w:t>11</w:t>
      </w:r>
    </w:p>
    <w:p w14:paraId="211FC0D7">
      <w:pPr>
        <w:widowControl w:val="0"/>
        <w:tabs>
          <w:tab w:val="left" w:pos="1276"/>
        </w:tabs>
        <w:spacing w:after="160"/>
        <w:ind w:firstLine="567"/>
        <w:jc w:val="both"/>
        <w:rPr>
          <w:rFonts w:ascii="GHEA Grapalat" w:hAnsi="GHEA Grapalat" w:cs="Sylfaen"/>
          <w:sz w:val="22"/>
          <w:szCs w:val="22"/>
        </w:rPr>
      </w:pPr>
      <w:r>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A35B938">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10.3.</w:t>
      </w:r>
      <w:r>
        <w:rPr>
          <w:rFonts w:ascii="GHEA Grapalat" w:hAnsi="GHEA Grapalat"/>
          <w:sz w:val="22"/>
          <w:szCs w:val="22"/>
        </w:rPr>
        <w:tab/>
      </w:r>
      <w:r>
        <w:rPr>
          <w:rFonts w:ascii="GHEA Grapalat" w:hAnsi="GHEA Grapalat"/>
          <w:sz w:val="22"/>
          <w:szCs w:val="22"/>
        </w:rPr>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sz w:val="22"/>
          <w:szCs w:val="22"/>
        </w:rPr>
        <w:footnoteReference w:id="8" w:customMarkFollows="1"/>
        <w:t>12</w:t>
      </w:r>
      <w:r>
        <w:rPr>
          <w:rFonts w:ascii="GHEA Grapalat" w:hAnsi="GHEA Grapalat"/>
          <w:sz w:val="22"/>
          <w:szCs w:val="22"/>
        </w:rPr>
        <w:t>.</w:t>
      </w:r>
    </w:p>
    <w:p w14:paraId="5A0F6D43">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22"/>
          <w:szCs w:val="22"/>
        </w:rPr>
        <w:t xml:space="preserve">то он может предоставить обеспечение догогвора как </w:t>
      </w:r>
      <w:r>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sz w:val="22"/>
          <w:szCs w:val="22"/>
        </w:rPr>
        <w:t>к сумме цен закупок представленных лотов</w:t>
      </w:r>
      <w:r>
        <w:rPr>
          <w:rFonts w:ascii="GHEA Grapalat" w:hAnsi="GHEA Grapalat"/>
          <w:color w:val="FF0000"/>
          <w:sz w:val="22"/>
          <w:szCs w:val="22"/>
        </w:rPr>
        <w:t xml:space="preserve"> </w:t>
      </w:r>
      <w:r>
        <w:rPr>
          <w:rFonts w:ascii="GHEA Grapalat" w:hAnsi="GHEA Grapalat"/>
          <w:color w:val="000000" w:themeColor="text1"/>
          <w:sz w:val="22"/>
          <w:szCs w:val="22"/>
          <w14:textFill>
            <w14:solidFill>
              <w14:schemeClr w14:val="tx1"/>
            </w14:solidFill>
          </w14:textFill>
        </w:rPr>
        <w:t>с учетом требований 9-ого подпункта 32-ого пункта</w:t>
      </w:r>
      <w:r>
        <w:rPr>
          <w:rFonts w:ascii="GHEA Grapalat" w:hAnsi="GHEA Grapalat"/>
          <w:sz w:val="22"/>
          <w:szCs w:val="22"/>
        </w:rPr>
        <w:t xml:space="preserve">. </w:t>
      </w:r>
    </w:p>
    <w:p w14:paraId="1CDF8DF7">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756026A">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22"/>
          <w:szCs w:val="22"/>
        </w:rPr>
        <w:t> </w:t>
      </w:r>
      <w:r>
        <w:rPr>
          <w:rFonts w:ascii="GHEA Grapalat" w:hAnsi="GHEA Grapalat"/>
          <w:sz w:val="22"/>
          <w:szCs w:val="22"/>
        </w:rPr>
        <w:t>"900008000664", открытый в Центральном казначействе на имя уполномоченного органа.</w:t>
      </w:r>
    </w:p>
    <w:p w14:paraId="49A77380">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sz w:val="22"/>
          <w:szCs w:val="22"/>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806CAEB">
      <w:pPr>
        <w:widowControl w:val="0"/>
        <w:tabs>
          <w:tab w:val="left" w:pos="1276"/>
        </w:tabs>
        <w:spacing w:after="160"/>
        <w:ind w:firstLine="567"/>
        <w:jc w:val="both"/>
        <w:rPr>
          <w:rFonts w:ascii="GHEA Grapalat" w:hAnsi="GHEA Grapalat"/>
          <w:i/>
          <w:sz w:val="22"/>
          <w:szCs w:val="22"/>
        </w:rPr>
      </w:pPr>
      <w:r>
        <w:rPr>
          <w:rFonts w:ascii="GHEA Grapalat" w:hAnsi="GHEA Grapalat"/>
          <w:sz w:val="22"/>
          <w:szCs w:val="22"/>
        </w:rPr>
        <w:t>10.5.</w:t>
      </w:r>
      <w:r>
        <w:rPr>
          <w:rFonts w:ascii="GHEA Grapalat" w:hAnsi="GHEA Grapalat"/>
          <w:sz w:val="22"/>
          <w:szCs w:val="22"/>
        </w:rPr>
        <w:tab/>
      </w:r>
      <w:r>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z w:val="22"/>
          <w:szCs w:val="22"/>
        </w:rPr>
        <w:t xml:space="preserve">  </w:t>
      </w:r>
    </w:p>
    <w:p w14:paraId="77A375E8">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4EF2BA2">
      <w:pPr>
        <w:rPr>
          <w:rFonts w:ascii="GHEA Grapalat" w:hAnsi="GHEA Grapalat"/>
          <w:b/>
          <w:sz w:val="22"/>
          <w:szCs w:val="22"/>
        </w:rPr>
      </w:pPr>
      <w:r>
        <w:rPr>
          <w:rFonts w:ascii="GHEA Grapalat" w:hAnsi="GHEA Grapalat"/>
          <w:b/>
          <w:sz w:val="22"/>
          <w:szCs w:val="22"/>
        </w:rPr>
        <w:t xml:space="preserve">                         </w:t>
      </w:r>
    </w:p>
    <w:p w14:paraId="7669C47C">
      <w:pPr>
        <w:widowControl w:val="0"/>
        <w:tabs>
          <w:tab w:val="left" w:pos="1134"/>
        </w:tabs>
        <w:spacing w:after="160"/>
        <w:ind w:firstLine="567"/>
        <w:jc w:val="both"/>
        <w:rPr>
          <w:rFonts w:ascii="GHEA Grapalat" w:hAnsi="GHEA Grapalat"/>
          <w:sz w:val="22"/>
          <w:szCs w:val="22"/>
        </w:rPr>
      </w:pPr>
      <w:r>
        <w:rPr>
          <w:rFonts w:ascii="GHEA Grapalat" w:hAnsi="GHEA Grapalat"/>
          <w:b/>
          <w:sz w:val="22"/>
          <w:szCs w:val="22"/>
        </w:rPr>
        <w:t xml:space="preserve">  </w:t>
      </w:r>
      <w:r>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2"/>
          <w:szCs w:val="22"/>
          <w:lang w:val="hy-AM"/>
        </w:rPr>
        <w:t>-</w:t>
      </w:r>
      <w:r>
        <w:rPr>
          <w:rFonts w:ascii="GHEA Grapalat" w:hAnsi="GHEA Grapalat"/>
          <w:sz w:val="22"/>
          <w:szCs w:val="22"/>
        </w:rPr>
        <w:t xml:space="preserve"> уполномоченному органу</w:t>
      </w:r>
      <w:r>
        <w:rPr>
          <w:rFonts w:ascii="GHEA Grapalat" w:hAnsi="GHEA Grapalat"/>
          <w:sz w:val="22"/>
          <w:szCs w:val="22"/>
          <w:lang w:val="hy-AM"/>
        </w:rPr>
        <w:t>,</w:t>
      </w:r>
      <w:r>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2A3B2B2">
      <w:pPr>
        <w:rPr>
          <w:rFonts w:ascii="GHEA Grapalat" w:hAnsi="GHEA Grapalat"/>
          <w:b/>
          <w:sz w:val="22"/>
          <w:szCs w:val="22"/>
        </w:rPr>
      </w:pPr>
    </w:p>
    <w:p w14:paraId="6D0B34FF">
      <w:pPr>
        <w:rPr>
          <w:rFonts w:ascii="GHEA Grapalat" w:hAnsi="GHEA Grapalat"/>
          <w:b/>
          <w:sz w:val="22"/>
          <w:szCs w:val="22"/>
        </w:rPr>
      </w:pPr>
    </w:p>
    <w:p w14:paraId="61FD0EC6">
      <w:pPr>
        <w:rPr>
          <w:rFonts w:ascii="GHEA Grapalat" w:hAnsi="GHEA Grapalat"/>
          <w:b/>
          <w:sz w:val="22"/>
          <w:szCs w:val="22"/>
        </w:rPr>
      </w:pPr>
      <w:r>
        <w:rPr>
          <w:rFonts w:ascii="GHEA Grapalat" w:hAnsi="GHEA Grapalat"/>
          <w:b/>
          <w:sz w:val="22"/>
          <w:szCs w:val="22"/>
        </w:rPr>
        <w:t xml:space="preserve">                       11. ОБЪЯВЛЕНИЕ ПРОЦЕДУРЫ НЕСОСТОЯВШЕЙСЯ</w:t>
      </w:r>
    </w:p>
    <w:p w14:paraId="442CB0C0">
      <w:pPr>
        <w:rPr>
          <w:rFonts w:ascii="GHEA Grapalat" w:hAnsi="GHEA Grapalat" w:cs="Arial"/>
          <w:b/>
          <w:sz w:val="22"/>
          <w:szCs w:val="22"/>
        </w:rPr>
      </w:pPr>
    </w:p>
    <w:p w14:paraId="01858208">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11.1.</w:t>
      </w:r>
      <w:r>
        <w:rPr>
          <w:rFonts w:ascii="GHEA Grapalat" w:hAnsi="GHEA Grapalat"/>
          <w:sz w:val="22"/>
          <w:szCs w:val="22"/>
        </w:rPr>
        <w:tab/>
      </w:r>
      <w:r>
        <w:rPr>
          <w:rFonts w:ascii="GHEA Grapalat" w:hAnsi="GHEA Grapalat"/>
          <w:sz w:val="22"/>
          <w:szCs w:val="22"/>
        </w:rPr>
        <w:t>Согласно статье 37 Закона, Комиссия объявляет настоящую процедуру несостоявшейся, если:</w:t>
      </w:r>
    </w:p>
    <w:p w14:paraId="79DA1CEF">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ни одна из заявок не соответствует условиям приглашения;</w:t>
      </w:r>
    </w:p>
    <w:p w14:paraId="3F94E739">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sz w:val="22"/>
          <w:szCs w:val="22"/>
          <w:lang w:val="en-US"/>
        </w:rPr>
        <w:t> </w:t>
      </w:r>
      <w:r>
        <w:rPr>
          <w:rFonts w:ascii="GHEA Grapalat" w:hAnsi="GHEA Grapalat"/>
          <w:sz w:val="22"/>
          <w:szCs w:val="22"/>
        </w:rPr>
        <w:t>— Совета попечителей</w:t>
      </w:r>
      <w:r>
        <w:rPr>
          <w:rStyle w:val="14"/>
          <w:rFonts w:ascii="GHEA Grapalat" w:hAnsi="GHEA Grapalat"/>
          <w:sz w:val="22"/>
          <w:szCs w:val="22"/>
        </w:rPr>
        <w:footnoteReference w:id="9" w:customMarkFollows="1"/>
        <w:t>13</w:t>
      </w:r>
      <w:r>
        <w:rPr>
          <w:rFonts w:ascii="GHEA Grapalat" w:hAnsi="GHEA Grapalat"/>
          <w:sz w:val="22"/>
          <w:szCs w:val="22"/>
        </w:rPr>
        <w:t>.</w:t>
      </w:r>
    </w:p>
    <w:p w14:paraId="4E775863">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не подано ни одной заявки;</w:t>
      </w:r>
    </w:p>
    <w:p w14:paraId="5386B04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договор не заключается.</w:t>
      </w:r>
    </w:p>
    <w:p w14:paraId="71252CE4">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11.2.</w:t>
      </w:r>
      <w:r>
        <w:rPr>
          <w:rFonts w:ascii="GHEA Grapalat" w:hAnsi="GHEA Grapalat"/>
          <w:sz w:val="22"/>
          <w:szCs w:val="22"/>
        </w:rPr>
        <w:tab/>
      </w:r>
      <w:r>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382143">
      <w:pPr>
        <w:widowControl w:val="0"/>
        <w:spacing w:after="160"/>
        <w:ind w:left="567" w:right="565"/>
        <w:jc w:val="center"/>
        <w:rPr>
          <w:rFonts w:ascii="GHEA Grapalat" w:hAnsi="GHEA Grapalat"/>
          <w:b/>
          <w:sz w:val="22"/>
          <w:szCs w:val="22"/>
        </w:rPr>
      </w:pPr>
      <w:r>
        <w:rPr>
          <w:rFonts w:ascii="GHEA Grapalat" w:hAnsi="GHEA Grapalat"/>
          <w:b/>
          <w:sz w:val="22"/>
          <w:szCs w:val="22"/>
        </w:rPr>
        <w:t xml:space="preserve">12. ПРАВО УЧАСТНИКА И ПОРЯДОК ОБЖАЛОВАНИЯ ИМ </w:t>
      </w:r>
      <w:r>
        <w:rPr>
          <w:rFonts w:ascii="GHEA Grapalat" w:hAnsi="GHEA Grapalat"/>
          <w:b/>
          <w:sz w:val="22"/>
          <w:szCs w:val="22"/>
        </w:rPr>
        <w:br w:type="textWrapping"/>
      </w:r>
      <w:r>
        <w:rPr>
          <w:rFonts w:ascii="GHEA Grapalat" w:hAnsi="GHEA Grapalat"/>
          <w:b/>
          <w:sz w:val="22"/>
          <w:szCs w:val="22"/>
        </w:rPr>
        <w:t>ДЕЙСТВИЙ И (ИЛИ) ПРИНЯТЫХ РЕШЕНИЙ, СВЯЗАННЫХ</w:t>
      </w:r>
      <w:r>
        <w:rPr>
          <w:rFonts w:ascii="Courier New" w:hAnsi="Courier New" w:cs="Courier New"/>
          <w:b/>
          <w:sz w:val="22"/>
          <w:szCs w:val="22"/>
          <w:lang w:val="en-US"/>
        </w:rPr>
        <w:t> </w:t>
      </w:r>
      <w:r>
        <w:rPr>
          <w:rFonts w:ascii="GHEA Grapalat" w:hAnsi="GHEA Grapalat"/>
          <w:b/>
          <w:sz w:val="22"/>
          <w:szCs w:val="22"/>
        </w:rPr>
        <w:t>С</w:t>
      </w:r>
      <w:r>
        <w:rPr>
          <w:rFonts w:ascii="Courier New" w:hAnsi="Courier New" w:cs="Courier New"/>
          <w:b/>
          <w:sz w:val="22"/>
          <w:szCs w:val="22"/>
          <w:lang w:val="en-US"/>
        </w:rPr>
        <w:t> </w:t>
      </w:r>
      <w:r>
        <w:rPr>
          <w:rFonts w:ascii="GHEA Grapalat" w:hAnsi="GHEA Grapalat"/>
          <w:b/>
          <w:sz w:val="22"/>
          <w:szCs w:val="22"/>
        </w:rPr>
        <w:t>ПРОЦЕССОМ ЗАКУПКИ</w:t>
      </w:r>
    </w:p>
    <w:p w14:paraId="1660D9B0">
      <w:pPr>
        <w:widowControl w:val="0"/>
        <w:tabs>
          <w:tab w:val="left" w:pos="1276"/>
        </w:tabs>
        <w:ind w:firstLine="567"/>
        <w:jc w:val="both"/>
        <w:rPr>
          <w:rFonts w:ascii="GHEA Grapalat" w:hAnsi="GHEA Grapalat"/>
          <w:sz w:val="22"/>
          <w:szCs w:val="22"/>
        </w:rPr>
      </w:pPr>
      <w:r>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C8C0051">
      <w:pPr>
        <w:widowControl w:val="0"/>
        <w:tabs>
          <w:tab w:val="left" w:pos="1276"/>
        </w:tabs>
        <w:ind w:firstLine="567"/>
        <w:jc w:val="both"/>
        <w:rPr>
          <w:rFonts w:ascii="GHEA Grapalat" w:hAnsi="GHEA Grapalat"/>
          <w:sz w:val="22"/>
          <w:szCs w:val="22"/>
        </w:rPr>
      </w:pPr>
      <w:r>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1F4F2ED">
      <w:pPr>
        <w:widowControl w:val="0"/>
        <w:tabs>
          <w:tab w:val="left" w:pos="1276"/>
        </w:tabs>
        <w:ind w:firstLine="567"/>
        <w:jc w:val="both"/>
        <w:rPr>
          <w:rFonts w:ascii="GHEA Grapalat" w:hAnsi="GHEA Grapalat"/>
          <w:sz w:val="22"/>
          <w:szCs w:val="22"/>
        </w:rPr>
      </w:pPr>
      <w:r>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D183D38">
      <w:pPr>
        <w:widowControl w:val="0"/>
        <w:tabs>
          <w:tab w:val="left" w:pos="1276"/>
        </w:tabs>
        <w:ind w:firstLine="567"/>
        <w:jc w:val="both"/>
        <w:rPr>
          <w:rFonts w:ascii="GHEA Grapalat" w:hAnsi="GHEA Grapalat"/>
          <w:sz w:val="22"/>
          <w:szCs w:val="22"/>
        </w:rPr>
      </w:pPr>
      <w:r>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5F1865A">
      <w:pPr>
        <w:widowControl w:val="0"/>
        <w:ind w:firstLine="567"/>
        <w:jc w:val="both"/>
        <w:rPr>
          <w:rFonts w:ascii="GHEA Grapalat" w:hAnsi="GHEA Grapalat"/>
          <w:sz w:val="22"/>
          <w:szCs w:val="22"/>
        </w:rPr>
      </w:pPr>
      <w:r>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DBC1206">
      <w:pPr>
        <w:jc w:val="both"/>
        <w:rPr>
          <w:rFonts w:ascii="GHEA Grapalat" w:hAnsi="GHEA Grapalat"/>
          <w:sz w:val="22"/>
          <w:szCs w:val="22"/>
        </w:rPr>
      </w:pPr>
      <w:r>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30C362A">
      <w:pPr>
        <w:jc w:val="both"/>
        <w:rPr>
          <w:rFonts w:ascii="GHEA Grapalat" w:hAnsi="GHEA Grapalat"/>
          <w:sz w:val="22"/>
          <w:szCs w:val="22"/>
        </w:rPr>
      </w:pPr>
      <w:r>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2686B5C3">
      <w:pPr>
        <w:jc w:val="both"/>
        <w:rPr>
          <w:rFonts w:ascii="GHEA Grapalat" w:hAnsi="GHEA Grapalat"/>
          <w:sz w:val="22"/>
          <w:szCs w:val="22"/>
        </w:rPr>
      </w:pPr>
      <w:r>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8F7BEC7">
      <w:pPr>
        <w:jc w:val="both"/>
        <w:rPr>
          <w:rFonts w:ascii="GHEA Grapalat" w:hAnsi="GHEA Grapalat"/>
          <w:sz w:val="22"/>
          <w:szCs w:val="22"/>
          <w:lang w:val="hy-AM"/>
        </w:rPr>
      </w:pPr>
      <w:r>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35E8FF6">
      <w:pPr>
        <w:jc w:val="both"/>
        <w:rPr>
          <w:rFonts w:ascii="GHEA Grapalat" w:hAnsi="GHEA Grapalat"/>
          <w:sz w:val="22"/>
          <w:szCs w:val="22"/>
        </w:rPr>
      </w:pPr>
      <w:r>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DC5CF00">
      <w:pPr>
        <w:jc w:val="both"/>
        <w:rPr>
          <w:rFonts w:ascii="GHEA Grapalat" w:hAnsi="GHEA Grapalat"/>
          <w:sz w:val="22"/>
          <w:szCs w:val="22"/>
          <w:lang w:val="hy-AM"/>
        </w:rPr>
      </w:pPr>
      <w:r>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2"/>
          <w:szCs w:val="22"/>
          <w:lang w:val="hy-AM"/>
        </w:rPr>
        <w:t>.</w:t>
      </w:r>
    </w:p>
    <w:p w14:paraId="78A2E593">
      <w:pPr>
        <w:jc w:val="both"/>
        <w:rPr>
          <w:rFonts w:ascii="GHEA Grapalat" w:hAnsi="GHEA Grapalat"/>
          <w:sz w:val="22"/>
          <w:szCs w:val="22"/>
          <w:lang w:val="hy-AM"/>
        </w:rPr>
      </w:pPr>
      <w:r>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2"/>
          <w:szCs w:val="22"/>
          <w:lang w:val="hy-AM"/>
        </w:rPr>
        <w:t>.</w:t>
      </w:r>
      <w:r>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2"/>
          <w:szCs w:val="22"/>
          <w:lang w:val="hy-AM"/>
        </w:rPr>
        <w:t>.</w:t>
      </w:r>
    </w:p>
    <w:p w14:paraId="1C4E298C">
      <w:pPr>
        <w:jc w:val="both"/>
        <w:rPr>
          <w:rFonts w:ascii="GHEA Grapalat" w:hAnsi="GHEA Grapalat"/>
          <w:sz w:val="22"/>
          <w:szCs w:val="22"/>
          <w:lang w:val="hy-AM"/>
        </w:rPr>
      </w:pPr>
      <w:r>
        <w:rPr>
          <w:rFonts w:ascii="GHEA Grapalat" w:hAnsi="GHEA Grapalat"/>
          <w:sz w:val="22"/>
          <w:szCs w:val="22"/>
        </w:rPr>
        <w:t xml:space="preserve">12.11. </w:t>
      </w:r>
      <w:r>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D9C9E1F">
      <w:pPr>
        <w:jc w:val="both"/>
        <w:rPr>
          <w:rFonts w:ascii="GHEA Grapalat" w:hAnsi="GHEA Grapalat"/>
          <w:sz w:val="22"/>
          <w:szCs w:val="22"/>
        </w:rPr>
      </w:pPr>
      <w:r>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C6B094A">
      <w:pPr>
        <w:jc w:val="both"/>
        <w:rPr>
          <w:rFonts w:ascii="GHEA Grapalat" w:hAnsi="GHEA Grapalat"/>
          <w:sz w:val="22"/>
          <w:szCs w:val="22"/>
        </w:rPr>
      </w:pPr>
      <w:r>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5049CE">
      <w:pPr>
        <w:jc w:val="both"/>
        <w:rPr>
          <w:rFonts w:ascii="GHEA Grapalat" w:hAnsi="GHEA Grapalat"/>
          <w:sz w:val="22"/>
          <w:szCs w:val="22"/>
        </w:rPr>
      </w:pPr>
      <w:r>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02C294B">
      <w:pPr>
        <w:jc w:val="both"/>
        <w:rPr>
          <w:rFonts w:ascii="GHEA Grapalat" w:hAnsi="GHEA Grapalat"/>
          <w:sz w:val="22"/>
          <w:szCs w:val="22"/>
        </w:rPr>
      </w:pPr>
      <w:r>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9390AB2">
      <w:pPr>
        <w:jc w:val="both"/>
        <w:rPr>
          <w:rFonts w:ascii="GHEA Grapalat" w:hAnsi="GHEA Grapalat"/>
          <w:sz w:val="22"/>
          <w:szCs w:val="22"/>
        </w:rPr>
      </w:pPr>
      <w:r>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4C5C3098">
      <w:pPr>
        <w:jc w:val="both"/>
        <w:rPr>
          <w:rFonts w:ascii="GHEA Grapalat" w:hAnsi="GHEA Grapalat"/>
          <w:sz w:val="22"/>
          <w:szCs w:val="22"/>
        </w:rPr>
      </w:pPr>
      <w:r>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7C12092">
      <w:pPr>
        <w:jc w:val="both"/>
        <w:rPr>
          <w:rFonts w:ascii="GHEA Grapalat" w:hAnsi="GHEA Grapalat"/>
          <w:sz w:val="22"/>
          <w:szCs w:val="22"/>
        </w:rPr>
      </w:pPr>
      <w:r>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70B435A">
      <w:pPr>
        <w:jc w:val="both"/>
        <w:rPr>
          <w:rFonts w:ascii="GHEA Grapalat" w:hAnsi="GHEA Grapalat"/>
          <w:sz w:val="22"/>
          <w:szCs w:val="22"/>
        </w:rPr>
      </w:pPr>
      <w:r>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623A405">
      <w:pPr>
        <w:jc w:val="both"/>
        <w:rPr>
          <w:rFonts w:ascii="GHEA Grapalat" w:hAnsi="GHEA Grapalat"/>
          <w:sz w:val="22"/>
          <w:szCs w:val="22"/>
        </w:rPr>
      </w:pPr>
      <w:r>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05822DE">
      <w:pPr>
        <w:jc w:val="both"/>
        <w:rPr>
          <w:rFonts w:ascii="GHEA Grapalat" w:hAnsi="GHEA Grapalat"/>
          <w:sz w:val="22"/>
          <w:szCs w:val="22"/>
        </w:rPr>
      </w:pPr>
      <w:r>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03E6A54">
      <w:pPr>
        <w:jc w:val="both"/>
        <w:rPr>
          <w:rFonts w:ascii="GHEA Grapalat" w:hAnsi="GHEA Grapalat"/>
          <w:sz w:val="22"/>
          <w:szCs w:val="22"/>
        </w:rPr>
      </w:pPr>
      <w:r>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581DD86">
      <w:pPr>
        <w:jc w:val="both"/>
        <w:rPr>
          <w:rFonts w:ascii="GHEA Grapalat" w:hAnsi="GHEA Grapalat"/>
          <w:sz w:val="22"/>
          <w:szCs w:val="22"/>
        </w:rPr>
      </w:pPr>
      <w:r>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221C42AF">
      <w:pPr>
        <w:widowControl w:val="0"/>
        <w:spacing w:after="160"/>
        <w:ind w:firstLine="567"/>
        <w:jc w:val="both"/>
        <w:rPr>
          <w:rFonts w:ascii="GHEA Grapalat" w:hAnsi="GHEA Grapalat" w:cs="Sylfaen"/>
          <w:b/>
          <w:sz w:val="22"/>
          <w:szCs w:val="22"/>
        </w:rPr>
      </w:pPr>
      <w:r>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313707B8">
      <w:pPr>
        <w:widowControl w:val="0"/>
        <w:spacing w:after="160"/>
        <w:jc w:val="both"/>
        <w:rPr>
          <w:rFonts w:ascii="GHEA Grapalat" w:hAnsi="GHEA Grapalat" w:cs="Sylfaen"/>
          <w:b/>
          <w:sz w:val="22"/>
          <w:szCs w:val="22"/>
        </w:rPr>
      </w:pPr>
    </w:p>
    <w:p w14:paraId="272FF703">
      <w:pPr>
        <w:rPr>
          <w:rFonts w:ascii="GHEA Grapalat" w:hAnsi="GHEA Grapalat"/>
          <w:b/>
          <w:sz w:val="22"/>
          <w:szCs w:val="22"/>
        </w:rPr>
      </w:pPr>
    </w:p>
    <w:p w14:paraId="7623E768">
      <w:pPr>
        <w:rPr>
          <w:rFonts w:ascii="GHEA Grapalat" w:hAnsi="GHEA Grapalat"/>
          <w:b/>
          <w:sz w:val="22"/>
          <w:szCs w:val="22"/>
        </w:rPr>
      </w:pPr>
      <w:r>
        <w:rPr>
          <w:rFonts w:ascii="GHEA Grapalat" w:hAnsi="GHEA Grapalat"/>
          <w:b/>
          <w:sz w:val="22"/>
          <w:szCs w:val="22"/>
        </w:rPr>
        <w:br w:type="page"/>
      </w:r>
    </w:p>
    <w:p w14:paraId="5A717F42">
      <w:pPr>
        <w:widowControl w:val="0"/>
        <w:spacing w:after="160"/>
        <w:jc w:val="center"/>
        <w:rPr>
          <w:rFonts w:ascii="GHEA Grapalat" w:hAnsi="GHEA Grapalat"/>
          <w:b/>
          <w:sz w:val="22"/>
          <w:szCs w:val="22"/>
        </w:rPr>
      </w:pPr>
      <w:r>
        <w:rPr>
          <w:rFonts w:ascii="GHEA Grapalat" w:hAnsi="GHEA Grapalat"/>
          <w:b/>
          <w:sz w:val="22"/>
          <w:szCs w:val="22"/>
        </w:rPr>
        <w:t>ЧАСТЬ II</w:t>
      </w:r>
    </w:p>
    <w:p w14:paraId="4F2BF831">
      <w:pPr>
        <w:widowControl w:val="0"/>
        <w:spacing w:after="160"/>
        <w:jc w:val="center"/>
        <w:rPr>
          <w:rFonts w:ascii="GHEA Grapalat" w:hAnsi="GHEA Grapalat"/>
          <w:b/>
          <w:sz w:val="22"/>
          <w:szCs w:val="22"/>
        </w:rPr>
      </w:pPr>
    </w:p>
    <w:p w14:paraId="64DD5B3F">
      <w:pPr>
        <w:pStyle w:val="31"/>
        <w:widowControl w:val="0"/>
        <w:spacing w:after="160"/>
        <w:jc w:val="center"/>
        <w:rPr>
          <w:rFonts w:ascii="GHEA Grapalat" w:hAnsi="GHEA Grapalat"/>
          <w:b/>
          <w:sz w:val="22"/>
          <w:szCs w:val="22"/>
        </w:rPr>
      </w:pPr>
      <w:r>
        <w:rPr>
          <w:rFonts w:ascii="GHEA Grapalat" w:hAnsi="GHEA Grapalat"/>
          <w:b/>
          <w:sz w:val="22"/>
          <w:szCs w:val="22"/>
        </w:rPr>
        <w:t xml:space="preserve">ИНСТРУКЦИЯ ПО СОСТАВЛЕНИЮ </w:t>
      </w:r>
      <w:r>
        <w:rPr>
          <w:rFonts w:ascii="GHEA Grapalat" w:hAnsi="GHEA Grapalat"/>
          <w:b/>
          <w:sz w:val="22"/>
          <w:szCs w:val="22"/>
        </w:rPr>
        <w:br w:type="textWrapping"/>
      </w:r>
      <w:r>
        <w:rPr>
          <w:rFonts w:ascii="GHEA Grapalat" w:hAnsi="GHEA Grapalat"/>
          <w:b/>
          <w:sz w:val="22"/>
          <w:szCs w:val="22"/>
        </w:rPr>
        <w:t>ЗАЯВКИ НА ОТКРЫТЫЙ КОНКУРС</w:t>
      </w:r>
    </w:p>
    <w:p w14:paraId="1B026BDC">
      <w:pPr>
        <w:widowControl w:val="0"/>
        <w:spacing w:after="160"/>
        <w:jc w:val="center"/>
        <w:rPr>
          <w:rFonts w:ascii="GHEA Grapalat" w:hAnsi="GHEA Grapalat"/>
          <w:sz w:val="22"/>
          <w:szCs w:val="22"/>
        </w:rPr>
      </w:pPr>
    </w:p>
    <w:p w14:paraId="46F0A6F2">
      <w:pPr>
        <w:widowControl w:val="0"/>
        <w:spacing w:after="160"/>
        <w:jc w:val="center"/>
        <w:rPr>
          <w:rFonts w:ascii="GHEA Grapalat" w:hAnsi="GHEA Grapalat"/>
          <w:b/>
          <w:sz w:val="22"/>
          <w:szCs w:val="22"/>
        </w:rPr>
      </w:pPr>
      <w:r>
        <w:rPr>
          <w:rFonts w:ascii="GHEA Grapalat" w:hAnsi="GHEA Grapalat"/>
          <w:b/>
          <w:sz w:val="22"/>
          <w:szCs w:val="22"/>
        </w:rPr>
        <w:t>1. ОБЩИЕ ПОЛОЖЕНИЯ</w:t>
      </w:r>
    </w:p>
    <w:p w14:paraId="19416B75">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Целью настоящей Инструкции является содействие участникам при подготовке заявки.</w:t>
      </w:r>
    </w:p>
    <w:p w14:paraId="7DC41D4D">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A4FCD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Кроме армянского языка, заявки могут быть поданы также на английском или русском языке.</w:t>
      </w:r>
    </w:p>
    <w:p w14:paraId="3F84DDA2">
      <w:pPr>
        <w:widowControl w:val="0"/>
        <w:spacing w:after="160"/>
        <w:jc w:val="center"/>
        <w:rPr>
          <w:rFonts w:ascii="GHEA Grapalat" w:hAnsi="GHEA Grapalat"/>
          <w:b/>
          <w:sz w:val="22"/>
          <w:szCs w:val="22"/>
        </w:rPr>
      </w:pPr>
    </w:p>
    <w:p w14:paraId="673770A8">
      <w:pPr>
        <w:widowControl w:val="0"/>
        <w:spacing w:after="160"/>
        <w:jc w:val="center"/>
        <w:rPr>
          <w:rFonts w:ascii="GHEA Grapalat" w:hAnsi="GHEA Grapalat"/>
          <w:b/>
          <w:sz w:val="22"/>
          <w:szCs w:val="22"/>
        </w:rPr>
      </w:pPr>
      <w:r>
        <w:rPr>
          <w:rFonts w:ascii="GHEA Grapalat" w:hAnsi="GHEA Grapalat"/>
          <w:b/>
          <w:sz w:val="22"/>
          <w:szCs w:val="22"/>
        </w:rPr>
        <w:t>2. ЗАЯВКА НА ПРОЦЕДУРУ</w:t>
      </w:r>
    </w:p>
    <w:p w14:paraId="54E9D0F2">
      <w:pPr>
        <w:widowControl w:val="0"/>
        <w:spacing w:after="160"/>
        <w:ind w:firstLine="567"/>
        <w:jc w:val="both"/>
        <w:rPr>
          <w:rFonts w:ascii="GHEA Grapalat" w:hAnsi="GHEA Grapalat"/>
          <w:sz w:val="22"/>
          <w:szCs w:val="22"/>
        </w:rPr>
      </w:pPr>
      <w:r>
        <w:rPr>
          <w:rFonts w:ascii="GHEA Grapalat" w:hAnsi="GHEA Grapalat"/>
          <w:sz w:val="22"/>
          <w:szCs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901ADAE">
      <w:pPr>
        <w:widowControl w:val="0"/>
        <w:spacing w:after="160"/>
        <w:ind w:firstLine="567"/>
        <w:jc w:val="both"/>
        <w:rPr>
          <w:rFonts w:ascii="GHEA Grapalat" w:hAnsi="GHEA Grapalat" w:cs="Sylfaen"/>
          <w:sz w:val="22"/>
          <w:szCs w:val="22"/>
        </w:rPr>
      </w:pPr>
      <w:r>
        <w:rPr>
          <w:rFonts w:ascii="GHEA Grapalat" w:hAnsi="GHEA Grapalat"/>
          <w:sz w:val="22"/>
          <w:szCs w:val="22"/>
        </w:rPr>
        <w:t>Участник заявкой представляет утвержденные им:</w:t>
      </w:r>
    </w:p>
    <w:p w14:paraId="4070B6E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заявление--объявлени</w:t>
      </w:r>
      <w:r>
        <w:rPr>
          <w:rFonts w:ascii="GHEA Grapalat" w:hAnsi="GHEA Grapalat"/>
          <w:sz w:val="22"/>
          <w:szCs w:val="22"/>
          <w:lang w:val="en-US"/>
        </w:rPr>
        <w:t>e</w:t>
      </w:r>
      <w:r>
        <w:rPr>
          <w:rFonts w:ascii="GHEA Grapalat" w:hAnsi="GHEA Grapalat"/>
          <w:sz w:val="22"/>
          <w:szCs w:val="22"/>
        </w:rPr>
        <w:t xml:space="preserve">  на участие в процедуре согласно Приложению №1;</w:t>
      </w:r>
    </w:p>
    <w:p w14:paraId="3F260C8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2.2.  копию агентского договора и данные лица, являющегося стороной этого договора, если Договор будет выполняться через агентство;</w:t>
      </w:r>
    </w:p>
    <w:p w14:paraId="31BB182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2"/>
          <w:szCs w:val="22"/>
        </w:rPr>
        <w:footnoteReference w:id="10" w:customMarkFollows="1"/>
        <w:t>14</w:t>
      </w:r>
    </w:p>
    <w:p w14:paraId="614B49C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2.5.</w:t>
      </w:r>
      <w:r>
        <w:rPr>
          <w:rFonts w:ascii="GHEA Grapalat" w:hAnsi="GHEA Grapalat"/>
          <w:sz w:val="22"/>
          <w:szCs w:val="22"/>
        </w:rPr>
        <w:tab/>
      </w:r>
      <w:r>
        <w:rPr>
          <w:rFonts w:ascii="GHEA Grapalat" w:hAnsi="GHEA Grapalat"/>
          <w:sz w:val="22"/>
          <w:szCs w:val="22"/>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05A1004">
      <w:pPr>
        <w:widowControl w:val="0"/>
        <w:spacing w:after="160"/>
        <w:jc w:val="center"/>
        <w:rPr>
          <w:rFonts w:ascii="GHEA Grapalat" w:hAnsi="GHEA Grapalat"/>
          <w:b/>
          <w:sz w:val="22"/>
          <w:szCs w:val="22"/>
        </w:rPr>
      </w:pPr>
    </w:p>
    <w:p w14:paraId="3A253030">
      <w:pPr>
        <w:widowControl w:val="0"/>
        <w:spacing w:after="160"/>
        <w:jc w:val="center"/>
        <w:rPr>
          <w:rFonts w:ascii="GHEA Grapalat" w:hAnsi="GHEA Grapalat" w:cs="Sylfaen"/>
          <w:b/>
          <w:sz w:val="22"/>
          <w:szCs w:val="22"/>
        </w:rPr>
      </w:pPr>
      <w:r>
        <w:rPr>
          <w:rFonts w:ascii="GHEA Grapalat" w:hAnsi="GHEA Grapalat"/>
          <w:b/>
          <w:sz w:val="22"/>
          <w:szCs w:val="22"/>
        </w:rPr>
        <w:t>3. ПОРЯДОК ПОДГОТОВКИ ЗАЯВКИ</w:t>
      </w:r>
    </w:p>
    <w:p w14:paraId="3FB666E5">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3.1.</w:t>
      </w:r>
      <w:r>
        <w:rPr>
          <w:rFonts w:ascii="GHEA Grapalat" w:hAnsi="GHEA Grapalat"/>
          <w:sz w:val="22"/>
          <w:szCs w:val="22"/>
        </w:rPr>
        <w:tab/>
      </w:r>
      <w:r>
        <w:rPr>
          <w:rFonts w:ascii="GHEA Grapalat" w:hAnsi="GHEA Grapalat"/>
          <w:sz w:val="22"/>
          <w:szCs w:val="22"/>
        </w:rPr>
        <w:t xml:space="preserve">Участник подает заявку в порядке, установленном настоящим приглашением. </w:t>
      </w:r>
    </w:p>
    <w:p w14:paraId="539647A4">
      <w:pPr>
        <w:widowControl w:val="0"/>
        <w:spacing w:after="160"/>
        <w:ind w:firstLine="567"/>
        <w:jc w:val="both"/>
        <w:rPr>
          <w:rFonts w:ascii="GHEA Grapalat" w:hAnsi="GHEA Grapalat" w:cs="Sylfaen"/>
          <w:sz w:val="22"/>
          <w:szCs w:val="22"/>
        </w:rPr>
      </w:pPr>
      <w:r>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22"/>
          <w:szCs w:val="22"/>
        </w:rPr>
        <w:t> </w:t>
      </w:r>
      <w:r>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22"/>
          <w:szCs w:val="22"/>
        </w:rPr>
        <w:t> </w:t>
      </w:r>
      <w:r>
        <w:rPr>
          <w:rFonts w:ascii="GHEA Grapalat" w:hAnsi="GHEA Grapalat"/>
          <w:sz w:val="22"/>
          <w:szCs w:val="22"/>
        </w:rPr>
        <w:t>оригинала) и копий в 2экземплярах.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747405C">
      <w:pPr>
        <w:widowControl w:val="0"/>
        <w:spacing w:after="160"/>
        <w:ind w:firstLine="567"/>
        <w:jc w:val="both"/>
        <w:rPr>
          <w:rFonts w:ascii="GHEA Grapalat" w:hAnsi="GHEA Grapalat"/>
          <w:sz w:val="22"/>
          <w:szCs w:val="22"/>
        </w:rPr>
      </w:pPr>
      <w:r>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7CE4D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3.2.</w:t>
      </w:r>
      <w:r>
        <w:rPr>
          <w:rFonts w:ascii="GHEA Grapalat" w:hAnsi="GHEA Grapalat"/>
          <w:sz w:val="22"/>
          <w:szCs w:val="22"/>
        </w:rPr>
        <w:tab/>
      </w:r>
      <w:r>
        <w:rPr>
          <w:rFonts w:ascii="GHEA Grapalat" w:hAnsi="GHEA Grapalat"/>
          <w:sz w:val="22"/>
          <w:szCs w:val="22"/>
        </w:rPr>
        <w:t xml:space="preserve">На конверте, указанном в пункте 3.1 настоящей инструкции, на языке составления заявки указываются: </w:t>
      </w:r>
    </w:p>
    <w:p w14:paraId="3963B04C">
      <w:pPr>
        <w:widowControl w:val="0"/>
        <w:tabs>
          <w:tab w:val="left" w:pos="1134"/>
        </w:tabs>
        <w:spacing w:after="160"/>
        <w:ind w:firstLine="567"/>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наименование заказчика и место (адрес) подачи заявки;</w:t>
      </w:r>
    </w:p>
    <w:p w14:paraId="406F232F">
      <w:pPr>
        <w:widowControl w:val="0"/>
        <w:tabs>
          <w:tab w:val="left" w:pos="1134"/>
          <w:tab w:val="left" w:pos="6284"/>
        </w:tabs>
        <w:spacing w:after="160"/>
        <w:ind w:firstLine="567"/>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код процедуры;</w:t>
      </w:r>
      <w:r>
        <w:rPr>
          <w:rFonts w:ascii="GHEA Grapalat" w:hAnsi="GHEA Grapalat"/>
          <w:sz w:val="22"/>
          <w:szCs w:val="22"/>
        </w:rPr>
        <w:tab/>
      </w:r>
    </w:p>
    <w:p w14:paraId="02A5982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слова “не вскрывать до заседания по вскрытию заявок”;</w:t>
      </w:r>
    </w:p>
    <w:p w14:paraId="25CB782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(имя), место нахождения и номер телефона участника.</w:t>
      </w:r>
    </w:p>
    <w:p w14:paraId="09CD0B13">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3.3.</w:t>
      </w:r>
      <w:r>
        <w:rPr>
          <w:rFonts w:ascii="GHEA Grapalat" w:hAnsi="GHEA Grapalat"/>
          <w:sz w:val="22"/>
          <w:szCs w:val="22"/>
        </w:rPr>
        <w:tab/>
      </w:r>
      <w:r>
        <w:rPr>
          <w:rFonts w:ascii="GHEA Grapalat" w:hAnsi="GHEA Grapalat"/>
          <w:sz w:val="22"/>
          <w:szCs w:val="22"/>
        </w:rPr>
        <w:t>На заседании по вскрытию заявок комиссия отклоняет заявки, не</w:t>
      </w:r>
      <w:r>
        <w:rPr>
          <w:rFonts w:ascii="Courier New" w:hAnsi="Courier New" w:cs="Courier New"/>
          <w:sz w:val="22"/>
          <w:szCs w:val="22"/>
        </w:rPr>
        <w:t> </w:t>
      </w:r>
      <w:r>
        <w:rPr>
          <w:rFonts w:ascii="GHEA Grapalat" w:hAnsi="GHEA Grapalat"/>
          <w:sz w:val="22"/>
          <w:szCs w:val="22"/>
        </w:rPr>
        <w:t>соответствующие требованиям пунктов 3.1 и 3.2 настоящей инструкции, и в том же виде возвращает подающему их лицу.</w:t>
      </w:r>
    </w:p>
    <w:p w14:paraId="1A2E840A">
      <w:pPr>
        <w:widowControl w:val="0"/>
        <w:tabs>
          <w:tab w:val="left" w:pos="1134"/>
        </w:tabs>
        <w:spacing w:after="160"/>
        <w:ind w:firstLine="567"/>
        <w:jc w:val="both"/>
        <w:rPr>
          <w:rFonts w:ascii="GHEA Grapalat" w:hAnsi="GHEA Grapalat" w:cs="Sylfaen"/>
          <w:sz w:val="22"/>
          <w:szCs w:val="22"/>
        </w:rPr>
      </w:pPr>
    </w:p>
    <w:p w14:paraId="058C2697">
      <w:pPr>
        <w:rPr>
          <w:rFonts w:ascii="GHEA Grapalat" w:hAnsi="GHEA Grapalat"/>
          <w:b/>
          <w:sz w:val="22"/>
          <w:szCs w:val="22"/>
        </w:rPr>
      </w:pPr>
    </w:p>
    <w:p w14:paraId="6CB10FBF">
      <w:pPr>
        <w:rPr>
          <w:rFonts w:ascii="GHEA Grapalat" w:hAnsi="GHEA Grapalat"/>
          <w:b/>
          <w:sz w:val="22"/>
          <w:szCs w:val="22"/>
        </w:rPr>
      </w:pPr>
      <w:r>
        <w:rPr>
          <w:rFonts w:ascii="GHEA Grapalat" w:hAnsi="GHEA Grapalat"/>
          <w:b/>
          <w:sz w:val="22"/>
          <w:szCs w:val="22"/>
        </w:rPr>
        <w:br w:type="page"/>
      </w:r>
    </w:p>
    <w:p w14:paraId="5FB6089F">
      <w:pPr>
        <w:pStyle w:val="55"/>
        <w:widowControl w:val="0"/>
        <w:spacing w:after="160" w:line="240" w:lineRule="auto"/>
        <w:ind w:firstLine="284"/>
        <w:jc w:val="right"/>
        <w:rPr>
          <w:rFonts w:ascii="GHEA Grapalat" w:hAnsi="GHEA Grapalat" w:cs="Arial"/>
          <w:b/>
          <w:szCs w:val="22"/>
        </w:rPr>
      </w:pPr>
      <w:r>
        <w:rPr>
          <w:rFonts w:ascii="GHEA Grapalat" w:hAnsi="GHEA Grapalat"/>
          <w:b/>
          <w:szCs w:val="22"/>
        </w:rPr>
        <w:t>Приложение № 1</w:t>
      </w:r>
    </w:p>
    <w:p w14:paraId="6C509700">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6575ADE0">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под кодом</w:t>
      </w:r>
      <w:bookmarkStart w:id="0" w:name="_Hlk108645460"/>
      <w:r>
        <w:rPr>
          <w:rFonts w:ascii="GHEA Grapalat" w:hAnsi="GHEA Grapalat"/>
          <w:sz w:val="22"/>
          <w:szCs w:val="22"/>
        </w:rPr>
        <w:t xml:space="preserve"> </w:t>
      </w:r>
      <w:bookmarkStart w:id="1" w:name="_Hlk124195180"/>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w:t>
      </w:r>
      <w:bookmarkEnd w:id="0"/>
      <w:r>
        <w:rPr>
          <w:rFonts w:ascii="GHEA Grapalat" w:hAnsi="GHEA Grapalat"/>
          <w:sz w:val="22"/>
          <w:szCs w:val="22"/>
        </w:rPr>
        <w:t>26/02</w:t>
      </w:r>
      <w:bookmarkEnd w:id="1"/>
    </w:p>
    <w:p w14:paraId="6E9C5CB7">
      <w:pPr>
        <w:widowControl w:val="0"/>
        <w:spacing w:after="120"/>
        <w:jc w:val="center"/>
        <w:rPr>
          <w:rFonts w:ascii="GHEA Grapalat" w:hAnsi="GHEA Grapalat" w:cs="Sylfaen"/>
          <w:b/>
          <w:sz w:val="22"/>
          <w:szCs w:val="22"/>
        </w:rPr>
      </w:pPr>
    </w:p>
    <w:p w14:paraId="7F9DB95C">
      <w:pPr>
        <w:widowControl w:val="0"/>
        <w:spacing w:after="120"/>
        <w:jc w:val="center"/>
        <w:rPr>
          <w:rFonts w:ascii="GHEA Grapalat" w:hAnsi="GHEA Grapalat" w:cs="Sylfaen"/>
          <w:b/>
          <w:sz w:val="22"/>
          <w:szCs w:val="22"/>
        </w:rPr>
      </w:pPr>
    </w:p>
    <w:p w14:paraId="60DCF961">
      <w:pPr>
        <w:widowControl w:val="0"/>
        <w:spacing w:after="160"/>
        <w:jc w:val="center"/>
        <w:rPr>
          <w:rFonts w:ascii="GHEA Grapalat" w:hAnsi="GHEA Grapalat" w:cs="Arial"/>
          <w:b/>
          <w:sz w:val="22"/>
          <w:szCs w:val="22"/>
        </w:rPr>
      </w:pPr>
      <w:r>
        <w:rPr>
          <w:rFonts w:ascii="GHEA Grapalat" w:hAnsi="GHEA Grapalat"/>
          <w:b/>
          <w:sz w:val="22"/>
          <w:szCs w:val="22"/>
        </w:rPr>
        <w:t>ЗАЯВЛЕНИЕ-  ОБЪЯВЛЕНИЕ *</w:t>
      </w:r>
    </w:p>
    <w:p w14:paraId="1857DAED">
      <w:pPr>
        <w:pStyle w:val="7"/>
        <w:keepNext w:val="0"/>
        <w:widowControl w:val="0"/>
        <w:spacing w:after="160"/>
        <w:jc w:val="center"/>
        <w:rPr>
          <w:rFonts w:ascii="GHEA Grapalat" w:hAnsi="GHEA Grapalat" w:cs="Arial"/>
          <w:color w:val="auto"/>
          <w:szCs w:val="22"/>
        </w:rPr>
      </w:pPr>
      <w:r>
        <w:rPr>
          <w:rFonts w:ascii="GHEA Grapalat" w:hAnsi="GHEA Grapalat"/>
          <w:color w:val="auto"/>
          <w:szCs w:val="22"/>
        </w:rPr>
        <w:t xml:space="preserve">на участие в </w:t>
      </w:r>
      <w:r>
        <w:rPr>
          <w:rFonts w:ascii="inherit" w:hAnsi="inherit" w:cs="Courier New"/>
          <w:color w:val="202124"/>
          <w:szCs w:val="22"/>
          <w:lang w:bidi="ar-SA"/>
        </w:rPr>
        <w:t>Запрос Катировок</w:t>
      </w:r>
    </w:p>
    <w:p w14:paraId="7D768405">
      <w:pPr>
        <w:widowControl w:val="0"/>
        <w:spacing w:after="120"/>
        <w:jc w:val="center"/>
        <w:rPr>
          <w:rFonts w:ascii="GHEA Grapalat" w:hAnsi="GHEA Grapalat"/>
          <w:sz w:val="22"/>
          <w:szCs w:val="22"/>
        </w:rPr>
      </w:pPr>
    </w:p>
    <w:p w14:paraId="46B3B06C">
      <w:pPr>
        <w:jc w:val="both"/>
        <w:rPr>
          <w:rFonts w:ascii="GHEA Grapalat" w:hAnsi="GHEA Grapalat"/>
          <w:sz w:val="22"/>
          <w:szCs w:val="22"/>
        </w:rPr>
      </w:pPr>
      <w:r>
        <w:rPr>
          <w:rFonts w:ascii="GHEA Grapalat" w:hAnsi="GHEA Grapalat"/>
          <w:sz w:val="22"/>
          <w:szCs w:val="22"/>
        </w:rPr>
        <w:t xml:space="preserve">______________________________________________________________заявляет, что </w:t>
      </w:r>
    </w:p>
    <w:p w14:paraId="7683FBC5">
      <w:pPr>
        <w:spacing w:after="160"/>
        <w:ind w:left="2694"/>
        <w:jc w:val="both"/>
        <w:rPr>
          <w:rFonts w:ascii="GHEA Grapalat" w:hAnsi="GHEA Grapalat"/>
          <w:sz w:val="22"/>
          <w:szCs w:val="22"/>
        </w:rPr>
      </w:pPr>
      <w:r>
        <w:rPr>
          <w:rFonts w:ascii="GHEA Grapalat" w:hAnsi="GHEA Grapalat"/>
          <w:sz w:val="22"/>
          <w:szCs w:val="22"/>
        </w:rPr>
        <w:t xml:space="preserve">наименование участника </w:t>
      </w:r>
    </w:p>
    <w:p w14:paraId="405E9AEB">
      <w:pPr>
        <w:jc w:val="both"/>
        <w:rPr>
          <w:rFonts w:ascii="GHEA Grapalat" w:hAnsi="GHEA Grapalat"/>
          <w:sz w:val="22"/>
          <w:szCs w:val="22"/>
          <w:u w:val="single"/>
        </w:rPr>
      </w:pPr>
      <w:r>
        <w:rPr>
          <w:rFonts w:ascii="GHEA Grapalat" w:hAnsi="GHEA Grapalat"/>
          <w:sz w:val="22"/>
          <w:szCs w:val="22"/>
        </w:rPr>
        <w:t>желает участвовать в лоте (лотах)_______________________________ объявленного</w:t>
      </w:r>
    </w:p>
    <w:p w14:paraId="086A0802">
      <w:pPr>
        <w:spacing w:after="160"/>
        <w:ind w:left="4395"/>
        <w:jc w:val="both"/>
        <w:rPr>
          <w:rFonts w:ascii="GHEA Grapalat" w:hAnsi="GHEA Grapalat" w:cs="Sylfaen"/>
          <w:sz w:val="22"/>
          <w:szCs w:val="22"/>
        </w:rPr>
      </w:pPr>
      <w:r>
        <w:rPr>
          <w:rFonts w:ascii="GHEA Grapalat" w:hAnsi="GHEA Grapalat"/>
          <w:sz w:val="22"/>
          <w:szCs w:val="22"/>
        </w:rPr>
        <w:t>номер лота (лотов)</w:t>
      </w:r>
    </w:p>
    <w:p w14:paraId="038FB33C">
      <w:pPr>
        <w:pStyle w:val="23"/>
        <w:widowControl w:val="0"/>
        <w:spacing w:after="160" w:line="240" w:lineRule="auto"/>
        <w:jc w:val="right"/>
        <w:rPr>
          <w:rFonts w:ascii="GHEA Grapalat" w:hAnsi="GHEA Grapalat" w:cs="Arial"/>
          <w:b/>
          <w:sz w:val="22"/>
          <w:szCs w:val="22"/>
        </w:rPr>
      </w:pPr>
      <w:r>
        <w:rPr>
          <w:rFonts w:ascii="GHEA Grapalat" w:hAnsi="GHEA Grapalat"/>
          <w:sz w:val="22"/>
          <w:szCs w:val="22"/>
        </w:rPr>
        <w:t xml:space="preserve">______________________________________________ 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66C1F803">
      <w:pPr>
        <w:jc w:val="both"/>
        <w:rPr>
          <w:rFonts w:ascii="GHEA Grapalat" w:hAnsi="GHEA Grapalat" w:cs="Sylfaen"/>
          <w:sz w:val="22"/>
          <w:szCs w:val="22"/>
        </w:rPr>
      </w:pPr>
    </w:p>
    <w:p w14:paraId="3A546946">
      <w:pPr>
        <w:spacing w:after="160"/>
        <w:ind w:left="1560"/>
        <w:jc w:val="both"/>
        <w:rPr>
          <w:rFonts w:ascii="GHEA Grapalat" w:hAnsi="GHEA Grapalat"/>
          <w:sz w:val="22"/>
          <w:szCs w:val="22"/>
        </w:rPr>
      </w:pPr>
      <w:r>
        <w:rPr>
          <w:rFonts w:ascii="GHEA Grapalat" w:hAnsi="GHEA Grapalat"/>
          <w:sz w:val="22"/>
          <w:szCs w:val="22"/>
        </w:rPr>
        <w:t>наименование заказчика</w:t>
      </w:r>
    </w:p>
    <w:p w14:paraId="535788A2">
      <w:pPr>
        <w:spacing w:after="160"/>
        <w:jc w:val="both"/>
        <w:rPr>
          <w:rFonts w:ascii="GHEA Grapalat" w:hAnsi="GHEA Grapalat"/>
          <w:sz w:val="22"/>
          <w:szCs w:val="22"/>
        </w:rPr>
      </w:pPr>
      <w:r>
        <w:rPr>
          <w:rFonts w:ascii="GHEA Grapalat" w:hAnsi="GHEA Grapalat"/>
          <w:sz w:val="22"/>
          <w:szCs w:val="22"/>
        </w:rPr>
        <w:t>открытого конкурса и в соответствии с требованиями приглашения подает заявку.</w:t>
      </w:r>
    </w:p>
    <w:p w14:paraId="60217F66">
      <w:pPr>
        <w:jc w:val="both"/>
        <w:rPr>
          <w:rFonts w:ascii="GHEA Grapalat" w:hAnsi="GHEA Grapalat"/>
          <w:sz w:val="22"/>
          <w:szCs w:val="22"/>
        </w:rPr>
      </w:pPr>
      <w:r>
        <w:rPr>
          <w:rFonts w:ascii="GHEA Grapalat" w:hAnsi="GHEA Grapalat"/>
          <w:sz w:val="22"/>
          <w:szCs w:val="22"/>
        </w:rPr>
        <w:t>__________________________________________________ заявляет и заверяет, что</w:t>
      </w:r>
    </w:p>
    <w:p w14:paraId="00215003">
      <w:pPr>
        <w:spacing w:after="160"/>
        <w:ind w:left="1843"/>
        <w:jc w:val="both"/>
        <w:rPr>
          <w:rFonts w:ascii="GHEA Grapalat" w:hAnsi="GHEA Grapalat" w:cs="Sylfaen"/>
          <w:sz w:val="22"/>
          <w:szCs w:val="22"/>
        </w:rPr>
      </w:pPr>
      <w:r>
        <w:rPr>
          <w:rFonts w:ascii="GHEA Grapalat" w:hAnsi="GHEA Grapalat"/>
          <w:sz w:val="22"/>
          <w:szCs w:val="22"/>
        </w:rPr>
        <w:t>наименование участника</w:t>
      </w:r>
    </w:p>
    <w:p w14:paraId="19074268">
      <w:pPr>
        <w:jc w:val="both"/>
        <w:rPr>
          <w:rFonts w:ascii="GHEA Grapalat" w:hAnsi="GHEA Grapalat" w:cs="Sylfaen"/>
          <w:sz w:val="22"/>
          <w:szCs w:val="22"/>
        </w:rPr>
      </w:pPr>
      <w:r>
        <w:rPr>
          <w:rFonts w:ascii="GHEA Grapalat" w:hAnsi="GHEA Grapalat"/>
          <w:sz w:val="22"/>
          <w:szCs w:val="22"/>
        </w:rPr>
        <w:t>является резидентом ______________________________________________________.</w:t>
      </w:r>
    </w:p>
    <w:p w14:paraId="468B55EA">
      <w:pPr>
        <w:spacing w:after="160"/>
        <w:ind w:left="4111"/>
        <w:jc w:val="both"/>
        <w:rPr>
          <w:rFonts w:ascii="GHEA Grapalat" w:hAnsi="GHEA Grapalat" w:cs="Arial"/>
          <w:sz w:val="22"/>
          <w:szCs w:val="22"/>
        </w:rPr>
      </w:pPr>
      <w:r>
        <w:rPr>
          <w:rFonts w:ascii="GHEA Grapalat" w:hAnsi="GHEA Grapalat"/>
          <w:sz w:val="22"/>
          <w:szCs w:val="22"/>
        </w:rPr>
        <w:t>наименование страны</w:t>
      </w:r>
    </w:p>
    <w:p w14:paraId="6A6BDAD0">
      <w:pPr>
        <w:jc w:val="both"/>
        <w:rPr>
          <w:rFonts w:ascii="GHEA Grapalat" w:hAnsi="GHEA Grapalat"/>
          <w:sz w:val="22"/>
          <w:szCs w:val="22"/>
        </w:rPr>
      </w:pPr>
    </w:p>
    <w:p w14:paraId="46B643B1">
      <w:pPr>
        <w:jc w:val="both"/>
        <w:rPr>
          <w:rFonts w:ascii="GHEA Grapalat" w:hAnsi="GHEA Grapalat"/>
          <w:sz w:val="22"/>
          <w:szCs w:val="22"/>
        </w:rPr>
      </w:pPr>
      <w:r>
        <w:rPr>
          <w:rFonts w:ascii="GHEA Grapalat" w:hAnsi="GHEA Grapalat"/>
          <w:sz w:val="22"/>
          <w:szCs w:val="22"/>
        </w:rPr>
        <w:t>Данные       ----------------------------------------  следующие:</w:t>
      </w:r>
    </w:p>
    <w:p w14:paraId="594FA6E1">
      <w:pPr>
        <w:spacing w:after="160"/>
        <w:ind w:left="1843"/>
        <w:rPr>
          <w:rFonts w:ascii="GHEA Grapalat" w:hAnsi="GHEA Grapalat" w:cs="Sylfaen"/>
          <w:sz w:val="22"/>
          <w:szCs w:val="22"/>
          <w:lang w:val="hy-AM"/>
        </w:rPr>
      </w:pPr>
      <w:r>
        <w:rPr>
          <w:rFonts w:ascii="GHEA Grapalat" w:hAnsi="GHEA Grapalat"/>
          <w:sz w:val="22"/>
          <w:szCs w:val="22"/>
        </w:rPr>
        <w:t>наименование участника</w:t>
      </w:r>
    </w:p>
    <w:p w14:paraId="5FC1EDD0">
      <w:pPr>
        <w:jc w:val="both"/>
        <w:rPr>
          <w:rFonts w:ascii="GHEA Grapalat" w:hAnsi="GHEA Grapalat"/>
          <w:sz w:val="22"/>
          <w:szCs w:val="22"/>
        </w:rPr>
      </w:pPr>
    </w:p>
    <w:p w14:paraId="2DCD29DE">
      <w:pPr>
        <w:jc w:val="both"/>
        <w:rPr>
          <w:rFonts w:ascii="GHEA Grapalat" w:hAnsi="GHEA Grapalat"/>
          <w:sz w:val="22"/>
          <w:szCs w:val="22"/>
        </w:rPr>
      </w:pPr>
      <w:r>
        <w:rPr>
          <w:rFonts w:ascii="GHEA Grapalat" w:hAnsi="GHEA Grapalat"/>
          <w:sz w:val="22"/>
          <w:szCs w:val="22"/>
        </w:rPr>
        <w:t>Учетный номер налогоплательщика               ________________</w:t>
      </w:r>
    </w:p>
    <w:p w14:paraId="32CBF34E">
      <w:pPr>
        <w:tabs>
          <w:tab w:val="left" w:pos="7371"/>
        </w:tabs>
        <w:ind w:left="4111"/>
        <w:jc w:val="both"/>
        <w:rPr>
          <w:rFonts w:ascii="GHEA Grapalat" w:hAnsi="GHEA Grapalat" w:cs="Arial"/>
          <w:sz w:val="22"/>
          <w:szCs w:val="22"/>
        </w:rPr>
      </w:pPr>
      <w:r>
        <w:rPr>
          <w:rFonts w:ascii="GHEA Grapalat" w:hAnsi="GHEA Grapalat"/>
          <w:sz w:val="22"/>
          <w:szCs w:val="22"/>
        </w:rPr>
        <w:t xml:space="preserve">               учетный номер налогоплательщика</w:t>
      </w:r>
    </w:p>
    <w:p w14:paraId="5541C004">
      <w:pPr>
        <w:jc w:val="both"/>
        <w:rPr>
          <w:rFonts w:ascii="GHEA Grapalat" w:hAnsi="GHEA Grapalat"/>
          <w:sz w:val="22"/>
          <w:szCs w:val="22"/>
        </w:rPr>
      </w:pPr>
    </w:p>
    <w:p w14:paraId="56703AA2">
      <w:pPr>
        <w:jc w:val="both"/>
        <w:rPr>
          <w:rFonts w:ascii="GHEA Grapalat" w:hAnsi="GHEA Grapalat"/>
          <w:sz w:val="22"/>
          <w:szCs w:val="22"/>
        </w:rPr>
      </w:pPr>
      <w:r>
        <w:rPr>
          <w:rFonts w:ascii="GHEA Grapalat" w:hAnsi="GHEA Grapalat"/>
          <w:sz w:val="22"/>
          <w:szCs w:val="22"/>
        </w:rPr>
        <w:t>Адрес электронной почты                            __________________</w:t>
      </w:r>
    </w:p>
    <w:p w14:paraId="2A86493F">
      <w:pPr>
        <w:tabs>
          <w:tab w:val="left" w:pos="6946"/>
        </w:tabs>
        <w:ind w:left="3402" w:firstLine="6"/>
        <w:jc w:val="both"/>
        <w:rPr>
          <w:rFonts w:ascii="GHEA Grapalat" w:hAnsi="GHEA Grapalat"/>
          <w:sz w:val="22"/>
          <w:szCs w:val="22"/>
        </w:rPr>
      </w:pPr>
      <w:r>
        <w:rPr>
          <w:rFonts w:ascii="GHEA Grapalat" w:hAnsi="GHEA Grapalat"/>
          <w:sz w:val="22"/>
          <w:szCs w:val="22"/>
        </w:rPr>
        <w:t xml:space="preserve">                                  адрес электронной</w:t>
      </w:r>
      <w:r>
        <w:rPr>
          <w:rFonts w:ascii="GHEA Grapalat" w:hAnsi="GHEA Grapalat"/>
          <w:sz w:val="22"/>
          <w:szCs w:val="22"/>
        </w:rPr>
        <w:tab/>
      </w:r>
      <w:r>
        <w:rPr>
          <w:rFonts w:ascii="GHEA Grapalat" w:hAnsi="GHEA Grapalat"/>
          <w:sz w:val="22"/>
          <w:szCs w:val="22"/>
        </w:rPr>
        <w:t>почты</w:t>
      </w:r>
    </w:p>
    <w:p w14:paraId="7CB4BB0B">
      <w:pPr>
        <w:jc w:val="both"/>
        <w:rPr>
          <w:rFonts w:ascii="GHEA Grapalat" w:hAnsi="GHEA Grapalat"/>
          <w:sz w:val="22"/>
          <w:szCs w:val="22"/>
        </w:rPr>
      </w:pPr>
    </w:p>
    <w:p w14:paraId="3C7887F0">
      <w:pPr>
        <w:jc w:val="both"/>
        <w:rPr>
          <w:rFonts w:ascii="GHEA Grapalat" w:hAnsi="GHEA Grapalat"/>
          <w:sz w:val="22"/>
          <w:szCs w:val="22"/>
        </w:rPr>
      </w:pPr>
      <w:r>
        <w:rPr>
          <w:rFonts w:ascii="GHEA Grapalat" w:hAnsi="GHEA Grapalat"/>
          <w:sz w:val="22"/>
          <w:szCs w:val="22"/>
        </w:rPr>
        <w:t>Адрес деятельности              ------------------------------------------------------------</w:t>
      </w:r>
    </w:p>
    <w:p w14:paraId="7703CE3D">
      <w:pPr>
        <w:jc w:val="both"/>
        <w:rPr>
          <w:rFonts w:ascii="GHEA Grapalat" w:hAnsi="GHEA Grapalat"/>
          <w:sz w:val="22"/>
          <w:szCs w:val="22"/>
        </w:rPr>
      </w:pPr>
      <w:r>
        <w:rPr>
          <w:rFonts w:ascii="GHEA Grapalat" w:hAnsi="GHEA Grapalat"/>
          <w:sz w:val="22"/>
          <w:szCs w:val="22"/>
        </w:rPr>
        <w:t xml:space="preserve">                                                                      адрес деятельности</w:t>
      </w:r>
    </w:p>
    <w:p w14:paraId="680BE202">
      <w:pPr>
        <w:jc w:val="both"/>
        <w:rPr>
          <w:rFonts w:ascii="GHEA Grapalat" w:hAnsi="GHEA Grapalat"/>
          <w:sz w:val="22"/>
          <w:szCs w:val="22"/>
        </w:rPr>
      </w:pPr>
    </w:p>
    <w:p w14:paraId="2AEA5DA4">
      <w:pPr>
        <w:jc w:val="both"/>
        <w:rPr>
          <w:rFonts w:ascii="GHEA Grapalat" w:hAnsi="GHEA Grapalat"/>
          <w:sz w:val="22"/>
          <w:szCs w:val="22"/>
        </w:rPr>
      </w:pPr>
      <w:r>
        <w:rPr>
          <w:rFonts w:ascii="GHEA Grapalat" w:hAnsi="GHEA Grapalat"/>
          <w:sz w:val="22"/>
          <w:szCs w:val="22"/>
        </w:rPr>
        <w:t xml:space="preserve">Номер телефона                     ------------------------------------------------------------- </w:t>
      </w:r>
    </w:p>
    <w:p w14:paraId="7C171A2A">
      <w:pPr>
        <w:tabs>
          <w:tab w:val="left" w:pos="7371"/>
        </w:tabs>
        <w:spacing w:after="160"/>
        <w:ind w:left="3544" w:firstLine="3"/>
        <w:jc w:val="both"/>
        <w:rPr>
          <w:rFonts w:ascii="GHEA Grapalat" w:hAnsi="GHEA Grapalat"/>
          <w:sz w:val="22"/>
          <w:szCs w:val="22"/>
        </w:rPr>
      </w:pPr>
      <w:r>
        <w:rPr>
          <w:rFonts w:ascii="GHEA Grapalat" w:hAnsi="GHEA Grapalat"/>
          <w:sz w:val="22"/>
          <w:szCs w:val="22"/>
        </w:rPr>
        <w:t xml:space="preserve">                                 Номер телефона</w:t>
      </w:r>
    </w:p>
    <w:p w14:paraId="1D53C94D">
      <w:pPr>
        <w:tabs>
          <w:tab w:val="left" w:pos="7371"/>
        </w:tabs>
        <w:spacing w:after="160"/>
        <w:ind w:left="3544" w:firstLine="3"/>
        <w:jc w:val="both"/>
        <w:rPr>
          <w:rFonts w:ascii="GHEA Grapalat" w:hAnsi="GHEA Grapalat"/>
          <w:sz w:val="22"/>
          <w:szCs w:val="22"/>
        </w:rPr>
      </w:pPr>
    </w:p>
    <w:p w14:paraId="325E552E">
      <w:pPr>
        <w:widowControl w:val="0"/>
        <w:jc w:val="both"/>
        <w:rPr>
          <w:rFonts w:ascii="GHEA Grapalat" w:hAnsi="GHEA Grapalat"/>
          <w:sz w:val="22"/>
          <w:szCs w:val="22"/>
        </w:rPr>
      </w:pPr>
    </w:p>
    <w:p w14:paraId="67F6A71E">
      <w:pPr>
        <w:widowControl w:val="0"/>
        <w:jc w:val="both"/>
        <w:rPr>
          <w:rFonts w:ascii="GHEA Grapalat" w:hAnsi="GHEA Grapalat"/>
          <w:sz w:val="22"/>
          <w:szCs w:val="22"/>
        </w:rPr>
      </w:pPr>
    </w:p>
    <w:p w14:paraId="7C7608D4">
      <w:pPr>
        <w:widowControl w:val="0"/>
        <w:jc w:val="both"/>
        <w:rPr>
          <w:rFonts w:ascii="GHEA Grapalat" w:hAnsi="GHEA Grapalat"/>
          <w:sz w:val="22"/>
          <w:szCs w:val="22"/>
        </w:rPr>
      </w:pPr>
    </w:p>
    <w:p w14:paraId="573DB289">
      <w:pPr>
        <w:widowControl w:val="0"/>
        <w:jc w:val="both"/>
        <w:rPr>
          <w:rFonts w:ascii="GHEA Grapalat" w:hAnsi="GHEA Grapalat"/>
          <w:sz w:val="22"/>
          <w:szCs w:val="22"/>
        </w:rPr>
      </w:pPr>
    </w:p>
    <w:p w14:paraId="74F725FB">
      <w:pPr>
        <w:widowControl w:val="0"/>
        <w:jc w:val="both"/>
        <w:rPr>
          <w:rFonts w:ascii="GHEA Grapalat" w:hAnsi="GHEA Grapalat"/>
          <w:sz w:val="22"/>
          <w:szCs w:val="22"/>
        </w:rPr>
      </w:pPr>
      <w:r>
        <w:rPr>
          <w:rFonts w:ascii="GHEA Grapalat" w:hAnsi="GHEA Grapalat"/>
          <w:sz w:val="22"/>
          <w:szCs w:val="22"/>
        </w:rPr>
        <w:t>Настоящим _________________________________объявляет и подтверждает,что:</w:t>
      </w:r>
    </w:p>
    <w:p w14:paraId="487903D2">
      <w:pPr>
        <w:widowControl w:val="0"/>
        <w:spacing w:after="120"/>
        <w:ind w:left="2835"/>
        <w:jc w:val="both"/>
        <w:rPr>
          <w:rFonts w:ascii="GHEA Grapalat" w:hAnsi="GHEA Grapalat"/>
          <w:sz w:val="22"/>
          <w:szCs w:val="22"/>
        </w:rPr>
      </w:pPr>
      <w:r>
        <w:rPr>
          <w:rFonts w:ascii="GHEA Grapalat" w:hAnsi="GHEA Grapalat"/>
          <w:sz w:val="22"/>
          <w:szCs w:val="22"/>
        </w:rPr>
        <w:t>наименование участника</w:t>
      </w:r>
    </w:p>
    <w:p w14:paraId="65947005">
      <w:pPr>
        <w:widowControl w:val="0"/>
        <w:spacing w:after="120"/>
        <w:ind w:left="2835"/>
        <w:jc w:val="both"/>
        <w:rPr>
          <w:rFonts w:ascii="GHEA Grapalat" w:hAnsi="GHEA Grapalat"/>
          <w:sz w:val="22"/>
          <w:szCs w:val="22"/>
        </w:rPr>
      </w:pPr>
    </w:p>
    <w:p w14:paraId="17846646">
      <w:pPr>
        <w:pStyle w:val="23"/>
        <w:widowControl w:val="0"/>
        <w:spacing w:after="160" w:line="240" w:lineRule="auto"/>
        <w:jc w:val="right"/>
        <w:rPr>
          <w:rFonts w:ascii="GHEA Grapalat" w:hAnsi="GHEA Grapalat" w:cs="Arial"/>
          <w:b/>
          <w:sz w:val="22"/>
          <w:szCs w:val="22"/>
        </w:rPr>
      </w:pPr>
      <w:r>
        <w:rPr>
          <w:rFonts w:ascii="GHEA Grapalat" w:hAnsi="GHEA Grapalat"/>
          <w:sz w:val="22"/>
          <w:szCs w:val="22"/>
        </w:rPr>
        <w:t>удовлетворяет</w:t>
      </w:r>
      <w:r>
        <w:rPr>
          <w:rFonts w:ascii="GHEA Grapalat" w:hAnsi="GHEA Grapalat"/>
          <w:spacing w:val="-4"/>
          <w:sz w:val="22"/>
          <w:szCs w:val="22"/>
        </w:rPr>
        <w:t xml:space="preserve"> требованиям к праву участия установленным приглашением на </w:t>
      </w:r>
      <w:r>
        <w:rPr>
          <w:rFonts w:ascii="GHEA Grapalat" w:hAnsi="GHEA Grapalat"/>
          <w:sz w:val="22"/>
          <w:szCs w:val="22"/>
        </w:rPr>
        <w:t xml:space="preserve">открытый конкурс 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0A9A5CC4">
      <w:pPr>
        <w:pStyle w:val="77"/>
        <w:widowControl w:val="0"/>
        <w:numPr>
          <w:ilvl w:val="0"/>
          <w:numId w:val="3"/>
        </w:numPr>
        <w:spacing w:after="160"/>
        <w:jc w:val="both"/>
        <w:rPr>
          <w:rFonts w:ascii="GHEA Grapalat" w:hAnsi="GHEA Grapalat" w:cs="Arial"/>
          <w:sz w:val="22"/>
          <w:szCs w:val="22"/>
        </w:rPr>
      </w:pPr>
      <w:r>
        <w:rPr>
          <w:rFonts w:ascii="GHEA Grapalat" w:hAnsi="GHEA Grapalat"/>
          <w:sz w:val="22"/>
          <w:szCs w:val="22"/>
        </w:rPr>
        <w:t>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sz w:val="22"/>
          <w:szCs w:val="22"/>
          <w:vertAlign w:val="superscript"/>
        </w:rPr>
        <w:t>17</w:t>
      </w:r>
      <w:r>
        <w:rPr>
          <w:rFonts w:ascii="GHEA Grapalat" w:hAnsi="GHEA Grapalat"/>
          <w:sz w:val="22"/>
          <w:szCs w:val="22"/>
        </w:rPr>
        <w:t>,</w:t>
      </w:r>
    </w:p>
    <w:p w14:paraId="1367F95C">
      <w:pPr>
        <w:pStyle w:val="23"/>
        <w:widowControl w:val="0"/>
        <w:spacing w:after="160" w:line="240" w:lineRule="auto"/>
        <w:jc w:val="right"/>
        <w:rPr>
          <w:rFonts w:ascii="GHEA Grapalat" w:hAnsi="GHEA Grapalat" w:cs="Arial"/>
          <w:b/>
          <w:sz w:val="22"/>
          <w:szCs w:val="22"/>
        </w:rPr>
      </w:pPr>
      <w:r>
        <w:rPr>
          <w:rFonts w:ascii="GHEA Grapalat" w:hAnsi="GHEA Grapalat"/>
          <w:sz w:val="22"/>
          <w:szCs w:val="22"/>
        </w:rPr>
        <w:t xml:space="preserve">в рамках участия в открытом конкурсе 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5EE582B9">
      <w:pPr>
        <w:pStyle w:val="77"/>
        <w:widowControl w:val="0"/>
        <w:numPr>
          <w:ilvl w:val="0"/>
          <w:numId w:val="3"/>
        </w:numPr>
        <w:tabs>
          <w:tab w:val="left" w:pos="567"/>
        </w:tabs>
        <w:spacing w:after="160"/>
        <w:jc w:val="both"/>
        <w:rPr>
          <w:rFonts w:ascii="GHEA Grapalat" w:hAnsi="GHEA Grapalat" w:cs="Arial"/>
          <w:sz w:val="22"/>
          <w:szCs w:val="22"/>
        </w:rPr>
      </w:pPr>
    </w:p>
    <w:p w14:paraId="25D4E3E7">
      <w:pPr>
        <w:pStyle w:val="77"/>
        <w:widowControl w:val="0"/>
        <w:numPr>
          <w:ilvl w:val="0"/>
          <w:numId w:val="4"/>
        </w:numPr>
        <w:tabs>
          <w:tab w:val="left" w:pos="567"/>
        </w:tabs>
        <w:spacing w:after="160"/>
        <w:jc w:val="both"/>
        <w:rPr>
          <w:rFonts w:ascii="GHEA Grapalat" w:hAnsi="GHEA Grapalat"/>
          <w:sz w:val="22"/>
          <w:szCs w:val="22"/>
        </w:rPr>
      </w:pPr>
      <w:r>
        <w:rPr>
          <w:rFonts w:ascii="GHEA Grapalat" w:hAnsi="GHEA Grapalat"/>
          <w:sz w:val="22"/>
          <w:szCs w:val="22"/>
        </w:rPr>
        <w:t xml:space="preserve">не допускал и (или) не допустит </w:t>
      </w:r>
      <w:r>
        <w:rPr>
          <w:rFonts w:ascii="GHEA Grapalat" w:hAnsi="GHEA Grapalat"/>
          <w:sz w:val="22"/>
          <w:szCs w:val="22"/>
          <w:lang w:val="hy-AM"/>
        </w:rPr>
        <w:t>недобросовестн</w:t>
      </w:r>
      <w:r>
        <w:rPr>
          <w:rFonts w:ascii="GHEA Grapalat" w:hAnsi="GHEA Grapalat"/>
          <w:sz w:val="22"/>
          <w:szCs w:val="22"/>
        </w:rPr>
        <w:t>ой</w:t>
      </w:r>
      <w:r>
        <w:rPr>
          <w:rFonts w:ascii="GHEA Grapalat" w:hAnsi="GHEA Grapalat"/>
          <w:sz w:val="22"/>
          <w:szCs w:val="22"/>
          <w:lang w:val="hy-AM"/>
        </w:rPr>
        <w:t xml:space="preserve"> конкуренци</w:t>
      </w:r>
      <w:r>
        <w:rPr>
          <w:rFonts w:ascii="GHEA Grapalat" w:hAnsi="GHEA Grapalat"/>
          <w:sz w:val="22"/>
          <w:szCs w:val="22"/>
        </w:rPr>
        <w:t>и, злоупотребления доминирующим положением и антиконкурентного соглашения,</w:t>
      </w:r>
    </w:p>
    <w:p w14:paraId="7337CF96">
      <w:pPr>
        <w:pStyle w:val="77"/>
        <w:widowControl w:val="0"/>
        <w:numPr>
          <w:ilvl w:val="0"/>
          <w:numId w:val="4"/>
        </w:numPr>
        <w:tabs>
          <w:tab w:val="left" w:pos="567"/>
        </w:tabs>
        <w:spacing w:after="160"/>
        <w:jc w:val="both"/>
        <w:rPr>
          <w:rFonts w:ascii="GHEA Grapalat" w:hAnsi="GHEA Grapalat"/>
          <w:spacing w:val="-6"/>
          <w:sz w:val="22"/>
          <w:szCs w:val="22"/>
        </w:rPr>
      </w:pPr>
      <w:r>
        <w:rPr>
          <w:rFonts w:ascii="GHEA Grapalat" w:hAnsi="GHEA Grapalat"/>
          <w:spacing w:val="-6"/>
          <w:sz w:val="22"/>
          <w:szCs w:val="22"/>
        </w:rPr>
        <w:t xml:space="preserve">отсутствует случай установленного приглашением на </w:t>
      </w:r>
      <w:r>
        <w:rPr>
          <w:rFonts w:ascii="GHEA Grapalat" w:hAnsi="GHEA Grapalat"/>
          <w:sz w:val="22"/>
          <w:szCs w:val="22"/>
        </w:rPr>
        <w:t xml:space="preserve">открытый конкурс случая     одновременного </w:t>
      </w:r>
    </w:p>
    <w:p w14:paraId="3F238FF3">
      <w:pPr>
        <w:pStyle w:val="33"/>
        <w:widowControl w:val="0"/>
        <w:spacing w:line="240" w:lineRule="auto"/>
        <w:ind w:firstLine="0"/>
        <w:jc w:val="left"/>
        <w:rPr>
          <w:rFonts w:ascii="GHEA Grapalat" w:hAnsi="GHEA Grapalat"/>
          <w:i w:val="0"/>
          <w:sz w:val="22"/>
          <w:szCs w:val="22"/>
        </w:rPr>
      </w:pPr>
      <w:r>
        <w:rPr>
          <w:rFonts w:ascii="GHEA Grapalat" w:hAnsi="GHEA Grapalat"/>
          <w:i w:val="0"/>
          <w:sz w:val="22"/>
          <w:szCs w:val="22"/>
        </w:rPr>
        <w:t>участия взаимосвязанных с ________________ лиц и (или) учрежденных__________</w:t>
      </w:r>
    </w:p>
    <w:p w14:paraId="52562AD4">
      <w:pPr>
        <w:widowControl w:val="0"/>
        <w:tabs>
          <w:tab w:val="left" w:pos="7938"/>
        </w:tabs>
        <w:ind w:left="3119"/>
        <w:jc w:val="both"/>
        <w:rPr>
          <w:rFonts w:ascii="GHEA Grapalat" w:hAnsi="GHEA Grapalat"/>
          <w:sz w:val="22"/>
          <w:szCs w:val="22"/>
        </w:rPr>
      </w:pPr>
      <w:r>
        <w:rPr>
          <w:rFonts w:ascii="GHEA Grapalat" w:hAnsi="GHEA Grapalat"/>
          <w:sz w:val="22"/>
          <w:szCs w:val="22"/>
        </w:rPr>
        <w:t>наименование участника</w:t>
      </w:r>
      <w:r>
        <w:rPr>
          <w:rFonts w:ascii="GHEA Grapalat" w:hAnsi="GHEA Grapalat"/>
          <w:sz w:val="22"/>
          <w:szCs w:val="22"/>
        </w:rPr>
        <w:tab/>
      </w:r>
      <w:r>
        <w:rPr>
          <w:rFonts w:ascii="GHEA Grapalat" w:hAnsi="GHEA Grapalat"/>
          <w:sz w:val="22"/>
          <w:szCs w:val="22"/>
        </w:rPr>
        <w:t>наименование</w:t>
      </w:r>
    </w:p>
    <w:p w14:paraId="4EB5E0C7">
      <w:pPr>
        <w:widowControl w:val="0"/>
        <w:tabs>
          <w:tab w:val="left" w:pos="7938"/>
        </w:tabs>
        <w:spacing w:after="160"/>
        <w:ind w:left="8080"/>
        <w:jc w:val="both"/>
        <w:rPr>
          <w:rFonts w:ascii="GHEA Grapalat" w:hAnsi="GHEA Grapalat" w:cs="Arial"/>
          <w:sz w:val="22"/>
          <w:szCs w:val="22"/>
        </w:rPr>
      </w:pPr>
      <w:r>
        <w:rPr>
          <w:rFonts w:ascii="GHEA Grapalat" w:hAnsi="GHEA Grapalat"/>
          <w:sz w:val="22"/>
          <w:szCs w:val="22"/>
        </w:rPr>
        <w:t>участника</w:t>
      </w:r>
    </w:p>
    <w:p w14:paraId="327D235C">
      <w:pPr>
        <w:widowControl w:val="0"/>
        <w:jc w:val="both"/>
        <w:rPr>
          <w:rFonts w:ascii="GHEA Grapalat" w:hAnsi="GHEA Grapalat"/>
          <w:sz w:val="22"/>
          <w:szCs w:val="22"/>
          <w:u w:val="single"/>
        </w:rPr>
      </w:pPr>
      <w:r>
        <w:rPr>
          <w:rFonts w:ascii="GHEA Grapalat" w:hAnsi="GHEA Grapalat"/>
          <w:sz w:val="22"/>
          <w:szCs w:val="22"/>
        </w:rPr>
        <w:t>организаций, либо организаций, имеющих принадлежащую ____________________</w:t>
      </w:r>
    </w:p>
    <w:p w14:paraId="05C25DF0">
      <w:pPr>
        <w:widowControl w:val="0"/>
        <w:spacing w:after="160"/>
        <w:ind w:left="7088"/>
        <w:jc w:val="both"/>
        <w:rPr>
          <w:rFonts w:ascii="GHEA Grapalat" w:hAnsi="GHEA Grapalat"/>
          <w:sz w:val="22"/>
          <w:szCs w:val="22"/>
        </w:rPr>
      </w:pPr>
      <w:r>
        <w:rPr>
          <w:rFonts w:ascii="GHEA Grapalat" w:hAnsi="GHEA Grapalat"/>
          <w:sz w:val="22"/>
          <w:szCs w:val="22"/>
          <w:vertAlign w:val="superscript"/>
        </w:rPr>
        <w:t>наименование участника</w:t>
      </w:r>
    </w:p>
    <w:p w14:paraId="0C9A67AE">
      <w:pPr>
        <w:widowControl w:val="0"/>
        <w:spacing w:after="160"/>
        <w:jc w:val="both"/>
        <w:rPr>
          <w:ins w:id="0" w:author="Inesa Kocharyan" w:date="2021-09-01T14:02:00Z"/>
          <w:rFonts w:ascii="GHEA Grapalat" w:hAnsi="GHEA Grapalat"/>
          <w:sz w:val="22"/>
          <w:szCs w:val="22"/>
        </w:rPr>
      </w:pPr>
      <w:r>
        <w:rPr>
          <w:rFonts w:ascii="GHEA Grapalat" w:hAnsi="GHEA Grapalat"/>
          <w:sz w:val="22"/>
          <w:szCs w:val="22"/>
        </w:rPr>
        <w:t>долю (пай) в размере более пятидесяти процентов.</w:t>
      </w:r>
    </w:p>
    <w:p w14:paraId="1A882720">
      <w:pPr>
        <w:widowControl w:val="0"/>
        <w:spacing w:after="160"/>
        <w:jc w:val="both"/>
        <w:rPr>
          <w:rFonts w:ascii="GHEA Grapalat" w:hAnsi="GHEA Grapalat"/>
          <w:sz w:val="22"/>
          <w:szCs w:val="22"/>
        </w:rPr>
      </w:pPr>
      <w:r>
        <w:rPr>
          <w:rFonts w:ascii="GHEA Grapalat" w:hAnsi="GHEA Grapalat"/>
          <w:sz w:val="22"/>
          <w:szCs w:val="22"/>
        </w:rPr>
        <w:t>Ниже ------------------------------------------------------ представляет ссылку на сайт,</w:t>
      </w:r>
    </w:p>
    <w:p w14:paraId="7451B0D7">
      <w:pPr>
        <w:widowControl w:val="0"/>
        <w:spacing w:after="160"/>
        <w:ind w:left="1985"/>
        <w:jc w:val="both"/>
        <w:rPr>
          <w:rFonts w:ascii="GHEA Grapalat" w:hAnsi="GHEA Grapalat"/>
          <w:sz w:val="22"/>
          <w:szCs w:val="22"/>
        </w:rPr>
      </w:pPr>
      <w:r>
        <w:rPr>
          <w:rFonts w:ascii="GHEA Grapalat" w:hAnsi="GHEA Grapalat"/>
          <w:sz w:val="22"/>
          <w:szCs w:val="22"/>
          <w:vertAlign w:val="superscript"/>
        </w:rPr>
        <w:t>наименование участника</w:t>
      </w:r>
      <w:r>
        <w:rPr>
          <w:rFonts w:ascii="GHEA Grapalat" w:hAnsi="GHEA Grapalat"/>
          <w:sz w:val="22"/>
          <w:szCs w:val="22"/>
        </w:rPr>
        <w:t xml:space="preserve">                                  </w:t>
      </w:r>
    </w:p>
    <w:p w14:paraId="7CFA2D79">
      <w:pPr>
        <w:widowControl w:val="0"/>
        <w:tabs>
          <w:tab w:val="left" w:pos="1134"/>
        </w:tabs>
        <w:spacing w:after="160"/>
        <w:jc w:val="both"/>
        <w:rPr>
          <w:del w:id="1" w:author="Inesa Kocharyan" w:date="2021-09-01T14:03:00Z"/>
          <w:rFonts w:ascii="GHEA Grapalat" w:hAnsi="GHEA Grapalat" w:cs="Sylfaen"/>
          <w:sz w:val="22"/>
          <w:szCs w:val="22"/>
        </w:rPr>
      </w:pPr>
      <w:r>
        <w:rPr>
          <w:rFonts w:ascii="GHEA Grapalat" w:hAnsi="GHEA Grapalat"/>
          <w:sz w:val="22"/>
          <w:szCs w:val="22"/>
        </w:rPr>
        <w:t>содержащий информацию о реальных бенефициарах--- -------------------------------</w:t>
      </w:r>
      <w:r>
        <w:rPr>
          <w:rStyle w:val="14"/>
          <w:rFonts w:ascii="GHEA Grapalat" w:hAnsi="GHEA Grapalat"/>
          <w:sz w:val="22"/>
          <w:szCs w:val="22"/>
        </w:rPr>
        <w:footnoteReference w:id="11" w:customMarkFollows="1"/>
        <w:t>**</w:t>
      </w:r>
      <w:r>
        <w:rPr>
          <w:rFonts w:ascii="GHEA Grapalat" w:hAnsi="GHEA Grapalat"/>
          <w:sz w:val="22"/>
          <w:szCs w:val="22"/>
        </w:rPr>
        <w:t xml:space="preserve"> . </w:t>
      </w:r>
    </w:p>
    <w:p w14:paraId="24AF8773">
      <w:pPr>
        <w:tabs>
          <w:tab w:val="left" w:pos="7371"/>
        </w:tabs>
        <w:spacing w:after="160"/>
        <w:ind w:left="3544" w:firstLine="3"/>
        <w:jc w:val="both"/>
        <w:rPr>
          <w:rFonts w:ascii="GHEA Grapalat" w:hAnsi="GHEA Grapalat"/>
          <w:sz w:val="22"/>
          <w:szCs w:val="22"/>
        </w:rPr>
      </w:pPr>
    </w:p>
    <w:p w14:paraId="7CEC106E">
      <w:pPr>
        <w:jc w:val="both"/>
        <w:rPr>
          <w:rFonts w:ascii="GHEA Grapalat" w:hAnsi="GHEA Grapalat"/>
          <w:sz w:val="22"/>
          <w:szCs w:val="22"/>
        </w:rPr>
      </w:pPr>
      <w:r>
        <w:rPr>
          <w:rFonts w:ascii="GHEA Grapalat" w:hAnsi="GHEA Grapalat"/>
          <w:sz w:val="22"/>
          <w:szCs w:val="22"/>
        </w:rPr>
        <w:t>_______________________________________________</w:t>
      </w:r>
      <w:r>
        <w:rPr>
          <w:rFonts w:ascii="GHEA Grapalat" w:hAnsi="GHEA Grapalat"/>
          <w:sz w:val="22"/>
          <w:szCs w:val="22"/>
        </w:rPr>
        <w:tab/>
      </w:r>
      <w:r>
        <w:rPr>
          <w:rFonts w:ascii="GHEA Grapalat" w:hAnsi="GHEA Grapalat"/>
          <w:sz w:val="22"/>
          <w:szCs w:val="22"/>
        </w:rPr>
        <w:t>_____________________</w:t>
      </w:r>
    </w:p>
    <w:p w14:paraId="073F3B02">
      <w:pPr>
        <w:tabs>
          <w:tab w:val="left" w:pos="7230"/>
        </w:tabs>
        <w:ind w:left="851"/>
        <w:jc w:val="both"/>
        <w:rPr>
          <w:rFonts w:ascii="GHEA Grapalat" w:hAnsi="GHEA Grapalat"/>
          <w:sz w:val="22"/>
          <w:szCs w:val="22"/>
        </w:rPr>
      </w:pPr>
      <w:r>
        <w:rPr>
          <w:rFonts w:ascii="GHEA Grapalat" w:hAnsi="GHEA Grapalat"/>
          <w:sz w:val="22"/>
          <w:szCs w:val="22"/>
        </w:rPr>
        <w:t>наименование участника (должность,</w:t>
      </w:r>
      <w:r>
        <w:rPr>
          <w:rFonts w:ascii="GHEA Grapalat" w:hAnsi="GHEA Grapalat"/>
          <w:sz w:val="22"/>
          <w:szCs w:val="22"/>
        </w:rPr>
        <w:tab/>
      </w:r>
      <w:r>
        <w:rPr>
          <w:rFonts w:ascii="GHEA Grapalat" w:hAnsi="GHEA Grapalat"/>
          <w:sz w:val="22"/>
          <w:szCs w:val="22"/>
        </w:rPr>
        <w:t>подпись)</w:t>
      </w:r>
    </w:p>
    <w:p w14:paraId="1FC776B3">
      <w:pPr>
        <w:spacing w:after="160"/>
        <w:ind w:left="1134"/>
        <w:jc w:val="both"/>
        <w:rPr>
          <w:rFonts w:ascii="GHEA Grapalat" w:hAnsi="GHEA Grapalat"/>
          <w:sz w:val="22"/>
          <w:szCs w:val="22"/>
        </w:rPr>
      </w:pPr>
      <w:r>
        <w:rPr>
          <w:rFonts w:ascii="GHEA Grapalat" w:hAnsi="GHEA Grapalat"/>
          <w:sz w:val="22"/>
          <w:szCs w:val="22"/>
        </w:rPr>
        <w:t>имя, фамилия руководителя)</w:t>
      </w:r>
    </w:p>
    <w:p w14:paraId="422162A1">
      <w:pPr>
        <w:widowControl w:val="0"/>
        <w:spacing w:after="160"/>
        <w:jc w:val="right"/>
        <w:rPr>
          <w:rFonts w:ascii="GHEA Grapalat" w:hAnsi="GHEA Grapalat"/>
          <w:b/>
          <w:sz w:val="22"/>
          <w:szCs w:val="22"/>
        </w:rPr>
      </w:pPr>
      <w:r>
        <w:rPr>
          <w:rFonts w:ascii="GHEA Grapalat" w:hAnsi="GHEA Grapalat"/>
          <w:sz w:val="22"/>
          <w:szCs w:val="22"/>
        </w:rPr>
        <w:t>М. П.</w:t>
      </w:r>
      <w:r>
        <w:rPr>
          <w:rFonts w:ascii="GHEA Grapalat" w:hAnsi="GHEA Grapalat"/>
          <w:b/>
          <w:sz w:val="22"/>
          <w:szCs w:val="22"/>
        </w:rPr>
        <w:t xml:space="preserve"> </w:t>
      </w:r>
    </w:p>
    <w:p w14:paraId="15D19DC5">
      <w:pPr>
        <w:rPr>
          <w:ins w:id="2" w:author="Inesa Kocharyan" w:date="2021-09-01T14:04:00Z"/>
          <w:rFonts w:ascii="GHEA Grapalat" w:hAnsi="GHEA Grapalat"/>
          <w:b/>
          <w:sz w:val="22"/>
          <w:szCs w:val="22"/>
        </w:rPr>
      </w:pPr>
      <w:r>
        <w:rPr>
          <w:rFonts w:ascii="GHEA Grapalat" w:hAnsi="GHEA Grapalat"/>
          <w:b/>
          <w:sz w:val="22"/>
          <w:szCs w:val="22"/>
        </w:rPr>
        <w:br w:type="page"/>
      </w:r>
    </w:p>
    <w:p w14:paraId="259E5BE5">
      <w:pPr>
        <w:jc w:val="right"/>
        <w:rPr>
          <w:rFonts w:ascii="GHEA Grapalat" w:hAnsi="GHEA Grapalat"/>
          <w:b/>
          <w:sz w:val="22"/>
          <w:szCs w:val="22"/>
        </w:rPr>
      </w:pPr>
      <w:r>
        <w:rPr>
          <w:rFonts w:ascii="GHEA Grapalat" w:hAnsi="GHEA Grapalat"/>
          <w:b/>
          <w:sz w:val="22"/>
          <w:szCs w:val="22"/>
        </w:rPr>
        <w:t xml:space="preserve">Приложение 1.1** </w:t>
      </w:r>
    </w:p>
    <w:p w14:paraId="30ECA950">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2B121AAF">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 xml:space="preserve">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02282979">
      <w:pPr>
        <w:pStyle w:val="23"/>
        <w:widowControl w:val="0"/>
        <w:spacing w:after="160" w:line="240" w:lineRule="auto"/>
        <w:jc w:val="right"/>
        <w:rPr>
          <w:rFonts w:ascii="GHEA Grapalat" w:hAnsi="GHEA Grapalat" w:cs="Arial"/>
          <w:b/>
          <w:sz w:val="22"/>
          <w:szCs w:val="22"/>
        </w:rPr>
      </w:pPr>
    </w:p>
    <w:p w14:paraId="1AC633C6">
      <w:pPr>
        <w:rPr>
          <w:rFonts w:ascii="GHEA Grapalat" w:hAnsi="GHEA Grapalat"/>
          <w:b/>
          <w:sz w:val="22"/>
          <w:szCs w:val="22"/>
        </w:rPr>
      </w:pPr>
    </w:p>
    <w:p w14:paraId="40BCE4FB">
      <w:pPr>
        <w:rPr>
          <w:rFonts w:ascii="GHEA Grapalat" w:hAnsi="GHEA Grapalat"/>
          <w:b/>
          <w:sz w:val="22"/>
          <w:szCs w:val="22"/>
        </w:rPr>
      </w:pPr>
    </w:p>
    <w:p w14:paraId="29A957E9">
      <w:pPr>
        <w:ind w:left="360" w:hanging="360"/>
        <w:jc w:val="center"/>
        <w:rPr>
          <w:rFonts w:ascii="GHEA Grapalat" w:hAnsi="GHEA Grapalat"/>
          <w:b/>
          <w:sz w:val="22"/>
          <w:szCs w:val="22"/>
        </w:rPr>
      </w:pPr>
      <w:r>
        <w:rPr>
          <w:rFonts w:ascii="GHEA Grapalat" w:hAnsi="GHEA Grapalat"/>
          <w:b/>
          <w:sz w:val="22"/>
          <w:szCs w:val="22"/>
        </w:rPr>
        <w:t>ФОРМА</w:t>
      </w:r>
    </w:p>
    <w:p w14:paraId="609E609B">
      <w:pPr>
        <w:ind w:left="360" w:hanging="360"/>
        <w:jc w:val="center"/>
        <w:rPr>
          <w:rFonts w:ascii="GHEA Grapalat" w:hAnsi="GHEA Grapalat"/>
          <w:b/>
          <w:sz w:val="22"/>
          <w:szCs w:val="22"/>
        </w:rPr>
      </w:pPr>
      <w:r>
        <w:rPr>
          <w:rFonts w:ascii="GHEA Grapalat" w:hAnsi="GHEA Grapalat"/>
          <w:b/>
          <w:sz w:val="22"/>
          <w:szCs w:val="22"/>
        </w:rPr>
        <w:t>ДЕКЛАРАЦИИ О РЕАЛЬНЫХ  БЕНЕФИЦИАРАХ</w:t>
      </w:r>
    </w:p>
    <w:p w14:paraId="36ED07C8">
      <w:pPr>
        <w:ind w:left="360" w:hanging="360"/>
        <w:jc w:val="center"/>
        <w:rPr>
          <w:rFonts w:ascii="GHEA Grapalat" w:hAnsi="GHEA Grapalat" w:eastAsia="GHEA Grapalat" w:cs="GHEA Grapalat"/>
          <w:b/>
          <w:sz w:val="22"/>
          <w:szCs w:val="22"/>
        </w:rPr>
      </w:pPr>
    </w:p>
    <w:p w14:paraId="3E504598">
      <w:pPr>
        <w:numPr>
          <w:ilvl w:val="0"/>
          <w:numId w:val="5"/>
        </w:numPr>
        <w:pBdr>
          <w:top w:val="none" w:color="auto" w:sz="0" w:space="0"/>
          <w:left w:val="none" w:color="auto" w:sz="0" w:space="0"/>
          <w:bottom w:val="none" w:color="auto" w:sz="0" w:space="0"/>
          <w:right w:val="none" w:color="auto" w:sz="0" w:space="0"/>
          <w:between w:val="none" w:color="auto" w:sz="0" w:space="0"/>
        </w:pBdr>
        <w:spacing w:after="160"/>
        <w:rPr>
          <w:rFonts w:ascii="GHEA Grapalat" w:hAnsi="GHEA Grapalat" w:eastAsia="GHEA Grapalat" w:cs="GHEA Grapalat"/>
          <w:b/>
          <w:color w:val="000000"/>
          <w:sz w:val="22"/>
          <w:szCs w:val="22"/>
        </w:rPr>
      </w:pPr>
      <w:r>
        <w:rPr>
          <w:rFonts w:ascii="GHEA Grapalat" w:hAnsi="GHEA Grapalat" w:eastAsia="GHEA Grapalat" w:cs="GHEA Grapalat"/>
          <w:b/>
          <w:color w:val="000000"/>
          <w:sz w:val="22"/>
          <w:szCs w:val="22"/>
        </w:rPr>
        <w:t>Организация</w:t>
      </w:r>
    </w:p>
    <w:p w14:paraId="288AAC11">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6A82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F7C577">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w:t>
            </w:r>
          </w:p>
        </w:tc>
        <w:tc>
          <w:tcPr>
            <w:tcW w:w="6180" w:type="dxa"/>
            <w:vAlign w:val="center"/>
          </w:tcPr>
          <w:p w14:paraId="3E5F5666">
            <w:pPr>
              <w:spacing w:before="240" w:after="240"/>
              <w:rPr>
                <w:rFonts w:ascii="GHEA Grapalat" w:hAnsi="GHEA Grapalat" w:eastAsia="GHEA Grapalat" w:cs="GHEA Grapalat"/>
                <w:sz w:val="22"/>
                <w:szCs w:val="22"/>
              </w:rPr>
            </w:pPr>
          </w:p>
        </w:tc>
      </w:tr>
      <w:tr w14:paraId="54A5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653484C">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 латинскими буквами</w:t>
            </w:r>
          </w:p>
        </w:tc>
        <w:tc>
          <w:tcPr>
            <w:tcW w:w="6180" w:type="dxa"/>
            <w:vAlign w:val="center"/>
          </w:tcPr>
          <w:p w14:paraId="64095244">
            <w:pPr>
              <w:spacing w:before="240" w:after="240"/>
              <w:rPr>
                <w:rFonts w:ascii="GHEA Grapalat" w:hAnsi="GHEA Grapalat" w:eastAsia="GHEA Grapalat" w:cs="GHEA Grapalat"/>
                <w:sz w:val="22"/>
                <w:szCs w:val="22"/>
              </w:rPr>
            </w:pPr>
          </w:p>
        </w:tc>
      </w:tr>
      <w:tr w14:paraId="22DA0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7A7E3727">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Номер государственной регистрации</w:t>
            </w:r>
          </w:p>
        </w:tc>
        <w:tc>
          <w:tcPr>
            <w:tcW w:w="6180" w:type="dxa"/>
            <w:vAlign w:val="center"/>
          </w:tcPr>
          <w:p w14:paraId="5716DAF0">
            <w:pPr>
              <w:spacing w:before="240" w:after="240"/>
              <w:rPr>
                <w:rFonts w:ascii="GHEA Grapalat" w:hAnsi="GHEA Grapalat" w:eastAsia="GHEA Grapalat" w:cs="GHEA Grapalat"/>
                <w:sz w:val="22"/>
                <w:szCs w:val="22"/>
              </w:rPr>
            </w:pPr>
          </w:p>
        </w:tc>
      </w:tr>
      <w:tr w14:paraId="09D71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1766C6C">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регистрации</w:t>
            </w:r>
          </w:p>
        </w:tc>
        <w:tc>
          <w:tcPr>
            <w:tcW w:w="6180" w:type="dxa"/>
            <w:vAlign w:val="center"/>
          </w:tcPr>
          <w:p w14:paraId="572A38EF">
            <w:pPr>
              <w:spacing w:before="240" w:after="240"/>
              <w:rPr>
                <w:rFonts w:ascii="GHEA Grapalat" w:hAnsi="GHEA Grapalat" w:eastAsia="GHEA Grapalat" w:cs="GHEA Grapalat"/>
                <w:sz w:val="22"/>
                <w:szCs w:val="22"/>
              </w:rPr>
            </w:pPr>
          </w:p>
        </w:tc>
      </w:tr>
      <w:tr w14:paraId="0DB90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AA1CD8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 xml:space="preserve">Адрес </w:t>
            </w:r>
            <w:ins w:id="3" w:author="Inesa Kocharyan" w:date="2021-08-30T12:39:00Z">
              <w:r>
                <w:rPr>
                  <w:rFonts w:ascii="GHEA Grapalat" w:hAnsi="GHEA Grapalat" w:eastAsia="GHEA Grapalat" w:cs="GHEA Grapalat"/>
                  <w:color w:val="000000"/>
                  <w:sz w:val="22"/>
                  <w:szCs w:val="22"/>
                </w:rPr>
                <w:t xml:space="preserve"> </w:t>
              </w:r>
            </w:ins>
            <w:r>
              <w:rPr>
                <w:rFonts w:ascii="GHEA Grapalat" w:hAnsi="GHEA Grapalat" w:eastAsia="GHEA Grapalat" w:cs="GHEA Grapalat"/>
                <w:color w:val="000000"/>
                <w:sz w:val="22"/>
                <w:szCs w:val="22"/>
              </w:rPr>
              <w:t>регистрации</w:t>
            </w:r>
          </w:p>
        </w:tc>
        <w:tc>
          <w:tcPr>
            <w:tcW w:w="6180" w:type="dxa"/>
            <w:vAlign w:val="center"/>
          </w:tcPr>
          <w:p w14:paraId="4C55AC1F">
            <w:pPr>
              <w:spacing w:before="240" w:after="240"/>
              <w:rPr>
                <w:rFonts w:ascii="GHEA Grapalat" w:hAnsi="GHEA Grapalat" w:eastAsia="GHEA Grapalat" w:cs="GHEA Grapalat"/>
                <w:sz w:val="22"/>
                <w:szCs w:val="22"/>
              </w:rPr>
            </w:pPr>
          </w:p>
        </w:tc>
      </w:tr>
      <w:tr w14:paraId="204D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F6B84C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Государство регистрации</w:t>
            </w:r>
          </w:p>
        </w:tc>
        <w:tc>
          <w:tcPr>
            <w:tcW w:w="6180" w:type="dxa"/>
            <w:vAlign w:val="center"/>
          </w:tcPr>
          <w:p w14:paraId="2AD09E15">
            <w:pPr>
              <w:spacing w:before="240" w:after="240"/>
              <w:ind w:left="993" w:hanging="851"/>
              <w:rPr>
                <w:rFonts w:ascii="GHEA Grapalat" w:hAnsi="GHEA Grapalat" w:eastAsia="GHEA Grapalat" w:cs="GHEA Grapalat"/>
                <w:sz w:val="22"/>
                <w:szCs w:val="22"/>
              </w:rPr>
            </w:pPr>
          </w:p>
        </w:tc>
      </w:tr>
      <w:tr w14:paraId="0654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FB9D220">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 и фамилия руководителя исполнительного органа</w:t>
            </w:r>
          </w:p>
        </w:tc>
        <w:tc>
          <w:tcPr>
            <w:tcW w:w="6180" w:type="dxa"/>
            <w:vAlign w:val="center"/>
          </w:tcPr>
          <w:p w14:paraId="26BEF1F0">
            <w:pPr>
              <w:spacing w:before="240" w:after="240"/>
              <w:ind w:left="993" w:hanging="851"/>
              <w:rPr>
                <w:rFonts w:ascii="GHEA Grapalat" w:hAnsi="GHEA Grapalat" w:eastAsia="GHEA Grapalat" w:cs="GHEA Grapalat"/>
                <w:sz w:val="22"/>
                <w:szCs w:val="22"/>
              </w:rPr>
            </w:pPr>
          </w:p>
        </w:tc>
      </w:tr>
    </w:tbl>
    <w:p w14:paraId="6C6612B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30E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22E8379E">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 и фамилия лица, представляющего декларацию</w:t>
            </w:r>
          </w:p>
        </w:tc>
        <w:tc>
          <w:tcPr>
            <w:tcW w:w="6180" w:type="dxa"/>
            <w:vAlign w:val="center"/>
          </w:tcPr>
          <w:p w14:paraId="41AA731A">
            <w:pPr>
              <w:spacing w:before="240" w:after="240"/>
              <w:rPr>
                <w:rFonts w:ascii="GHEA Grapalat" w:hAnsi="GHEA Grapalat" w:eastAsia="GHEA Grapalat" w:cs="GHEA Grapalat"/>
                <w:sz w:val="22"/>
                <w:szCs w:val="22"/>
              </w:rPr>
            </w:pPr>
          </w:p>
        </w:tc>
      </w:tr>
      <w:tr w14:paraId="3A253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7" w:hRule="atLeast"/>
        </w:trPr>
        <w:tc>
          <w:tcPr>
            <w:tcW w:w="2835" w:type="dxa"/>
            <w:shd w:val="clear" w:color="auto" w:fill="D9E2F3"/>
            <w:vAlign w:val="center"/>
          </w:tcPr>
          <w:p w14:paraId="1FCF49DB">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Должность лица, представляющего декларацию</w:t>
            </w:r>
          </w:p>
        </w:tc>
        <w:tc>
          <w:tcPr>
            <w:tcW w:w="6180" w:type="dxa"/>
            <w:vAlign w:val="center"/>
          </w:tcPr>
          <w:p w14:paraId="6E5125D5">
            <w:pPr>
              <w:spacing w:before="240" w:after="240"/>
              <w:rPr>
                <w:rFonts w:ascii="GHEA Grapalat" w:hAnsi="GHEA Grapalat" w:eastAsia="GHEA Grapalat" w:cs="GHEA Grapalat"/>
                <w:sz w:val="22"/>
                <w:szCs w:val="22"/>
              </w:rPr>
            </w:pPr>
          </w:p>
        </w:tc>
      </w:tr>
    </w:tbl>
    <w:p w14:paraId="41A0887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C5E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469F90D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hanging="79"/>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подписания декларации</w:t>
            </w:r>
          </w:p>
        </w:tc>
        <w:tc>
          <w:tcPr>
            <w:tcW w:w="6180" w:type="dxa"/>
            <w:vAlign w:val="center"/>
          </w:tcPr>
          <w:p w14:paraId="7285A6D5">
            <w:pPr>
              <w:spacing w:before="240" w:after="240"/>
              <w:rPr>
                <w:rFonts w:ascii="GHEA Grapalat" w:hAnsi="GHEA Grapalat" w:eastAsia="GHEA Grapalat" w:cs="GHEA Grapalat"/>
                <w:sz w:val="22"/>
                <w:szCs w:val="22"/>
              </w:rPr>
            </w:pPr>
          </w:p>
        </w:tc>
      </w:tr>
      <w:tr w14:paraId="69DD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1244A3F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hanging="79"/>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Количество страниц декларации</w:t>
            </w:r>
          </w:p>
        </w:tc>
        <w:tc>
          <w:tcPr>
            <w:tcW w:w="6180" w:type="dxa"/>
            <w:vAlign w:val="center"/>
          </w:tcPr>
          <w:p w14:paraId="6E526443">
            <w:pPr>
              <w:spacing w:before="240" w:after="240"/>
              <w:rPr>
                <w:rFonts w:ascii="GHEA Grapalat" w:hAnsi="GHEA Grapalat" w:eastAsia="GHEA Grapalat" w:cs="GHEA Grapalat"/>
                <w:sz w:val="22"/>
                <w:szCs w:val="22"/>
              </w:rPr>
            </w:pPr>
          </w:p>
        </w:tc>
      </w:tr>
      <w:tr w14:paraId="2C99B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8FA34D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hanging="79"/>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Подпись лица, представляющего декларацию</w:t>
            </w:r>
          </w:p>
        </w:tc>
        <w:tc>
          <w:tcPr>
            <w:tcW w:w="6180" w:type="dxa"/>
            <w:vAlign w:val="center"/>
          </w:tcPr>
          <w:p w14:paraId="61CA6536">
            <w:pPr>
              <w:spacing w:before="240" w:after="240"/>
              <w:rPr>
                <w:rFonts w:ascii="GHEA Grapalat" w:hAnsi="GHEA Grapalat" w:eastAsia="GHEA Grapalat" w:cs="GHEA Grapalat"/>
                <w:sz w:val="22"/>
                <w:szCs w:val="22"/>
              </w:rPr>
            </w:pPr>
          </w:p>
        </w:tc>
      </w:tr>
    </w:tbl>
    <w:p w14:paraId="1FFC9185">
      <w:pPr>
        <w:rPr>
          <w:rFonts w:ascii="GHEA Grapalat" w:hAnsi="GHEA Grapalat" w:eastAsia="GHEA Grapalat" w:cs="GHEA Grapalat"/>
          <w:sz w:val="22"/>
          <w:szCs w:val="22"/>
        </w:rPr>
      </w:pPr>
    </w:p>
    <w:p w14:paraId="37675670">
      <w:pPr>
        <w:rPr>
          <w:rFonts w:ascii="GHEA Grapalat" w:hAnsi="GHEA Grapalat" w:eastAsia="GHEA Grapalat" w:cs="GHEA Grapalat"/>
          <w:sz w:val="22"/>
          <w:szCs w:val="22"/>
        </w:rPr>
      </w:pPr>
      <w:r>
        <w:rPr>
          <w:rFonts w:ascii="GHEA Grapalat" w:hAnsi="GHEA Grapalat"/>
          <w:sz w:val="22"/>
          <w:szCs w:val="22"/>
        </w:rPr>
        <w:br w:type="page"/>
      </w:r>
    </w:p>
    <w:p w14:paraId="126BC63B">
      <w:pPr>
        <w:numPr>
          <w:ilvl w:val="0"/>
          <w:numId w:val="5"/>
        </w:numPr>
        <w:pBdr>
          <w:top w:val="none" w:color="auto" w:sz="0" w:space="0"/>
          <w:left w:val="none" w:color="auto" w:sz="0" w:space="0"/>
          <w:bottom w:val="none" w:color="auto" w:sz="0" w:space="0"/>
          <w:right w:val="none" w:color="auto" w:sz="0" w:space="0"/>
          <w:between w:val="none" w:color="auto" w:sz="0" w:space="0"/>
        </w:pBdr>
        <w:spacing w:after="160"/>
        <w:rPr>
          <w:rFonts w:ascii="GHEA Grapalat" w:hAnsi="GHEA Grapalat" w:eastAsia="GHEA Grapalat" w:cs="GHEA Grapalat"/>
          <w:color w:val="000000"/>
          <w:sz w:val="22"/>
          <w:szCs w:val="22"/>
        </w:rPr>
      </w:pPr>
      <w:r>
        <w:rPr>
          <w:rFonts w:ascii="GHEA Grapalat" w:hAnsi="GHEA Grapalat" w:eastAsia="GHEA Grapalat" w:cs="GHEA Grapalat"/>
          <w:b/>
          <w:color w:val="000000"/>
          <w:sz w:val="22"/>
          <w:szCs w:val="22"/>
        </w:rPr>
        <w:t>Данные листинга  акций</w:t>
      </w:r>
    </w:p>
    <w:p w14:paraId="4BA07A1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795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6679523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284" w:hanging="284"/>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 фондовой биржи</w:t>
            </w:r>
          </w:p>
        </w:tc>
        <w:tc>
          <w:tcPr>
            <w:tcW w:w="6180" w:type="dxa"/>
            <w:vAlign w:val="center"/>
          </w:tcPr>
          <w:p w14:paraId="57551F11">
            <w:pPr>
              <w:spacing w:before="240" w:after="240"/>
              <w:rPr>
                <w:rFonts w:ascii="GHEA Grapalat" w:hAnsi="GHEA Grapalat" w:eastAsia="GHEA Grapalat" w:cs="GHEA Grapalat"/>
                <w:sz w:val="22"/>
                <w:szCs w:val="22"/>
              </w:rPr>
            </w:pPr>
          </w:p>
        </w:tc>
      </w:tr>
      <w:tr w14:paraId="1F18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AA39D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 xml:space="preserve">Ссылка на документы, наличествующие на бирже </w:t>
            </w:r>
          </w:p>
        </w:tc>
        <w:tc>
          <w:tcPr>
            <w:tcW w:w="6180" w:type="dxa"/>
            <w:vAlign w:val="center"/>
          </w:tcPr>
          <w:p w14:paraId="17792F4B">
            <w:pPr>
              <w:spacing w:before="240" w:after="240"/>
              <w:rPr>
                <w:rFonts w:ascii="GHEA Grapalat" w:hAnsi="GHEA Grapalat" w:eastAsia="GHEA Grapalat" w:cs="GHEA Grapalat"/>
                <w:sz w:val="22"/>
                <w:szCs w:val="22"/>
              </w:rPr>
            </w:pPr>
          </w:p>
        </w:tc>
      </w:tr>
    </w:tbl>
    <w:p w14:paraId="782B382D">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2D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D1713EE">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w:t>
            </w:r>
          </w:p>
        </w:tc>
        <w:tc>
          <w:tcPr>
            <w:tcW w:w="6180" w:type="dxa"/>
            <w:vAlign w:val="center"/>
          </w:tcPr>
          <w:p w14:paraId="6964556B">
            <w:pPr>
              <w:spacing w:before="240" w:after="240"/>
              <w:rPr>
                <w:rFonts w:ascii="GHEA Grapalat" w:hAnsi="GHEA Grapalat" w:eastAsia="GHEA Grapalat" w:cs="GHEA Grapalat"/>
                <w:sz w:val="22"/>
                <w:szCs w:val="22"/>
              </w:rPr>
            </w:pPr>
          </w:p>
        </w:tc>
      </w:tr>
      <w:tr w14:paraId="4B26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006DD4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 латинскими буквами</w:t>
            </w:r>
            <w:r>
              <w:rPr>
                <w:sz w:val="22"/>
                <w:szCs w:val="22"/>
              </w:rPr>
              <w:t xml:space="preserve"> </w:t>
            </w:r>
          </w:p>
        </w:tc>
        <w:tc>
          <w:tcPr>
            <w:tcW w:w="6180" w:type="dxa"/>
            <w:vAlign w:val="center"/>
          </w:tcPr>
          <w:p w14:paraId="226300E6">
            <w:pPr>
              <w:spacing w:before="240" w:after="240"/>
              <w:rPr>
                <w:rFonts w:ascii="GHEA Grapalat" w:hAnsi="GHEA Grapalat" w:eastAsia="GHEA Grapalat" w:cs="GHEA Grapalat"/>
                <w:sz w:val="22"/>
                <w:szCs w:val="22"/>
              </w:rPr>
            </w:pPr>
          </w:p>
        </w:tc>
      </w:tr>
      <w:tr w14:paraId="3FF7C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4D19440">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Номер государственной регистрации</w:t>
            </w:r>
          </w:p>
        </w:tc>
        <w:tc>
          <w:tcPr>
            <w:tcW w:w="6180" w:type="dxa"/>
            <w:vAlign w:val="center"/>
          </w:tcPr>
          <w:p w14:paraId="47310E20">
            <w:pPr>
              <w:spacing w:before="240" w:after="240"/>
              <w:rPr>
                <w:rFonts w:ascii="GHEA Grapalat" w:hAnsi="GHEA Grapalat" w:eastAsia="GHEA Grapalat" w:cs="GHEA Grapalat"/>
                <w:sz w:val="22"/>
                <w:szCs w:val="22"/>
              </w:rPr>
            </w:pPr>
          </w:p>
        </w:tc>
      </w:tr>
      <w:tr w14:paraId="6B876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FCB1FCA">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регистрации</w:t>
            </w:r>
          </w:p>
        </w:tc>
        <w:tc>
          <w:tcPr>
            <w:tcW w:w="6180" w:type="dxa"/>
            <w:vAlign w:val="center"/>
          </w:tcPr>
          <w:p w14:paraId="4E8F539C">
            <w:pPr>
              <w:spacing w:before="240" w:after="240"/>
              <w:rPr>
                <w:rFonts w:ascii="GHEA Grapalat" w:hAnsi="GHEA Grapalat" w:eastAsia="GHEA Grapalat" w:cs="GHEA Grapalat"/>
                <w:sz w:val="22"/>
                <w:szCs w:val="22"/>
              </w:rPr>
            </w:pPr>
          </w:p>
        </w:tc>
      </w:tr>
      <w:tr w14:paraId="230A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5D117F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Адрес регистрации</w:t>
            </w:r>
          </w:p>
        </w:tc>
        <w:tc>
          <w:tcPr>
            <w:tcW w:w="6180" w:type="dxa"/>
            <w:vAlign w:val="center"/>
          </w:tcPr>
          <w:p w14:paraId="01909754">
            <w:pPr>
              <w:spacing w:before="240" w:after="240"/>
              <w:rPr>
                <w:rFonts w:ascii="GHEA Grapalat" w:hAnsi="GHEA Grapalat" w:eastAsia="GHEA Grapalat" w:cs="GHEA Grapalat"/>
                <w:sz w:val="22"/>
                <w:szCs w:val="22"/>
              </w:rPr>
            </w:pPr>
          </w:p>
        </w:tc>
      </w:tr>
      <w:tr w14:paraId="2A8D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56A19CC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Государтво регистрации</w:t>
            </w:r>
          </w:p>
        </w:tc>
        <w:tc>
          <w:tcPr>
            <w:tcW w:w="6180" w:type="dxa"/>
            <w:vAlign w:val="center"/>
          </w:tcPr>
          <w:p w14:paraId="11093D9A">
            <w:pPr>
              <w:spacing w:before="240" w:after="240"/>
              <w:rPr>
                <w:rFonts w:ascii="GHEA Grapalat" w:hAnsi="GHEA Grapalat" w:eastAsia="GHEA Grapalat" w:cs="GHEA Grapalat"/>
                <w:sz w:val="22"/>
                <w:szCs w:val="22"/>
              </w:rPr>
            </w:pPr>
          </w:p>
        </w:tc>
      </w:tr>
      <w:tr w14:paraId="32543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F292BC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 и фамилия руководителя исполнительного органа</w:t>
            </w:r>
          </w:p>
        </w:tc>
        <w:tc>
          <w:tcPr>
            <w:tcW w:w="6180" w:type="dxa"/>
            <w:vAlign w:val="center"/>
          </w:tcPr>
          <w:p w14:paraId="6981C44A">
            <w:pPr>
              <w:spacing w:before="240" w:after="240"/>
              <w:rPr>
                <w:rFonts w:ascii="GHEA Grapalat" w:hAnsi="GHEA Grapalat" w:eastAsia="GHEA Grapalat" w:cs="GHEA Grapalat"/>
                <w:sz w:val="22"/>
                <w:szCs w:val="22"/>
              </w:rPr>
            </w:pPr>
          </w:p>
        </w:tc>
      </w:tr>
    </w:tbl>
    <w:p w14:paraId="63F17DC5">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iCs/>
          <w:sz w:val="22"/>
          <w:szCs w:val="22"/>
        </w:rPr>
      </w:pPr>
      <w:r>
        <w:rPr>
          <w:rFonts w:ascii="GHEA Grapalat" w:hAnsi="GHEA Grapalat" w:eastAsia="GHEA Grapalat" w:cs="GHEA Grapalat"/>
          <w:i/>
          <w:iCs/>
          <w:sz w:val="22"/>
          <w:szCs w:val="22"/>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7E44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272DB2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hanging="93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Размер участия (%)</w:t>
            </w:r>
          </w:p>
        </w:tc>
        <w:tc>
          <w:tcPr>
            <w:tcW w:w="6178" w:type="dxa"/>
            <w:vAlign w:val="center"/>
          </w:tcPr>
          <w:p w14:paraId="4B4DAF1F">
            <w:pPr>
              <w:spacing w:before="240" w:after="240"/>
              <w:rPr>
                <w:rFonts w:ascii="GHEA Grapalat" w:hAnsi="GHEA Grapalat" w:eastAsia="GHEA Grapalat" w:cs="GHEA Grapalat"/>
                <w:sz w:val="22"/>
                <w:szCs w:val="22"/>
              </w:rPr>
            </w:pPr>
          </w:p>
        </w:tc>
      </w:tr>
      <w:tr w14:paraId="78B59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3AB853">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Вид участия</w:t>
            </w:r>
          </w:p>
        </w:tc>
        <w:tc>
          <w:tcPr>
            <w:tcW w:w="6178" w:type="dxa"/>
            <w:vAlign w:val="center"/>
          </w:tcPr>
          <w:p w14:paraId="08BE1602">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81660743"/>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hint="eastAsia" w:ascii="MS Gothic" w:hAnsi="MS Gothic" w:eastAsia="MS Gothic" w:cs="GHEA Grapalat"/>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Прямое участие</w:t>
            </w:r>
          </w:p>
          <w:p w14:paraId="7F5EF3A2">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534419621"/>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hint="eastAsia" w:ascii="MS Gothic" w:hAnsi="MS Gothic" w:eastAsia="MS Gothic" w:cs="GHEA Grapalat"/>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Косвенное участие</w:t>
            </w:r>
          </w:p>
        </w:tc>
      </w:tr>
    </w:tbl>
    <w:p w14:paraId="691A3531">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2"/>
          <w:szCs w:val="22"/>
        </w:rPr>
      </w:pPr>
      <w:r>
        <w:rPr>
          <w:rFonts w:ascii="GHEA Grapalat" w:hAnsi="GHEA Grapalat"/>
          <w:sz w:val="22"/>
          <w:szCs w:val="22"/>
        </w:rPr>
        <w:br w:type="page"/>
      </w:r>
    </w:p>
    <w:p w14:paraId="2D7785F9">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2"/>
          <w:szCs w:val="22"/>
        </w:rPr>
      </w:pPr>
      <w:r>
        <w:rPr>
          <w:rFonts w:ascii="GHEA Grapalat" w:hAnsi="GHEA Grapalat" w:eastAsia="GHEA Grapalat" w:cs="GHEA Grapalat"/>
          <w:b/>
          <w:color w:val="000000"/>
          <w:sz w:val="22"/>
          <w:szCs w:val="22"/>
        </w:rPr>
        <w:t>Участие государства, муниципалитета или международной организации</w:t>
      </w:r>
    </w:p>
    <w:p w14:paraId="5D5B6DE2">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291E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7935B6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государства</w:t>
            </w:r>
          </w:p>
        </w:tc>
        <w:tc>
          <w:tcPr>
            <w:tcW w:w="6180" w:type="dxa"/>
            <w:vAlign w:val="center"/>
          </w:tcPr>
          <w:p w14:paraId="0B276D1F">
            <w:pPr>
              <w:spacing w:before="240" w:after="240"/>
              <w:rPr>
                <w:rFonts w:ascii="GHEA Grapalat" w:hAnsi="GHEA Grapalat" w:eastAsia="GHEA Grapalat" w:cs="GHEA Grapalat"/>
                <w:sz w:val="22"/>
                <w:szCs w:val="22"/>
              </w:rPr>
            </w:pPr>
          </w:p>
        </w:tc>
      </w:tr>
      <w:tr w14:paraId="2CE9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A8F4B2">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муниципалитета</w:t>
            </w:r>
          </w:p>
        </w:tc>
        <w:tc>
          <w:tcPr>
            <w:tcW w:w="6180" w:type="dxa"/>
            <w:vAlign w:val="center"/>
          </w:tcPr>
          <w:p w14:paraId="73C0221C">
            <w:pPr>
              <w:spacing w:before="240" w:after="240"/>
              <w:rPr>
                <w:rFonts w:ascii="GHEA Grapalat" w:hAnsi="GHEA Grapalat" w:eastAsia="GHEA Grapalat" w:cs="GHEA Grapalat"/>
                <w:sz w:val="22"/>
                <w:szCs w:val="22"/>
              </w:rPr>
            </w:pPr>
          </w:p>
        </w:tc>
      </w:tr>
      <w:tr w14:paraId="165D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6FA4DC8">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Размер участия (%)</w:t>
            </w:r>
          </w:p>
        </w:tc>
        <w:tc>
          <w:tcPr>
            <w:tcW w:w="6180" w:type="dxa"/>
            <w:vAlign w:val="center"/>
          </w:tcPr>
          <w:p w14:paraId="1B869DB7">
            <w:pPr>
              <w:spacing w:before="240" w:after="240"/>
              <w:rPr>
                <w:rFonts w:ascii="GHEA Grapalat" w:hAnsi="GHEA Grapalat" w:eastAsia="GHEA Grapalat" w:cs="GHEA Grapalat"/>
                <w:sz w:val="22"/>
                <w:szCs w:val="22"/>
              </w:rPr>
            </w:pPr>
          </w:p>
        </w:tc>
      </w:tr>
      <w:tr w14:paraId="19D7E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995B6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Вид участия</w:t>
            </w:r>
          </w:p>
        </w:tc>
        <w:tc>
          <w:tcPr>
            <w:tcW w:w="6180" w:type="dxa"/>
            <w:vAlign w:val="center"/>
          </w:tcPr>
          <w:p w14:paraId="7D540130">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36730621"/>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Прямое участие</w:t>
            </w:r>
          </w:p>
          <w:p w14:paraId="1ABE83ED">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895968346"/>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Косвенное участие</w:t>
            </w:r>
          </w:p>
        </w:tc>
      </w:tr>
    </w:tbl>
    <w:p w14:paraId="0BC8794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6DF1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24E157C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международной организации</w:t>
            </w:r>
          </w:p>
        </w:tc>
        <w:tc>
          <w:tcPr>
            <w:tcW w:w="6180" w:type="dxa"/>
            <w:vAlign w:val="center"/>
          </w:tcPr>
          <w:p w14:paraId="73F270D2">
            <w:pPr>
              <w:spacing w:before="240" w:after="240"/>
              <w:rPr>
                <w:rFonts w:ascii="GHEA Grapalat" w:hAnsi="GHEA Grapalat" w:eastAsia="GHEA Grapalat" w:cs="GHEA Grapalat"/>
                <w:sz w:val="22"/>
                <w:szCs w:val="22"/>
              </w:rPr>
            </w:pPr>
          </w:p>
        </w:tc>
      </w:tr>
      <w:tr w14:paraId="4DA2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F0E04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международной организации латинскими буквами</w:t>
            </w:r>
          </w:p>
        </w:tc>
        <w:tc>
          <w:tcPr>
            <w:tcW w:w="6180" w:type="dxa"/>
            <w:vAlign w:val="center"/>
          </w:tcPr>
          <w:p w14:paraId="01D7C4BB">
            <w:pPr>
              <w:spacing w:before="240" w:after="240"/>
              <w:rPr>
                <w:rFonts w:ascii="GHEA Grapalat" w:hAnsi="GHEA Grapalat" w:eastAsia="GHEA Grapalat" w:cs="GHEA Grapalat"/>
                <w:sz w:val="22"/>
                <w:szCs w:val="22"/>
              </w:rPr>
            </w:pPr>
          </w:p>
        </w:tc>
      </w:tr>
      <w:tr w14:paraId="0ACDE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7D6C72F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Размер участия (%)</w:t>
            </w:r>
          </w:p>
        </w:tc>
        <w:tc>
          <w:tcPr>
            <w:tcW w:w="6180" w:type="dxa"/>
            <w:vAlign w:val="center"/>
          </w:tcPr>
          <w:p w14:paraId="4483AE99">
            <w:pPr>
              <w:spacing w:before="240" w:after="240"/>
              <w:rPr>
                <w:rFonts w:ascii="GHEA Grapalat" w:hAnsi="GHEA Grapalat" w:eastAsia="GHEA Grapalat" w:cs="GHEA Grapalat"/>
                <w:sz w:val="22"/>
                <w:szCs w:val="22"/>
              </w:rPr>
            </w:pPr>
          </w:p>
        </w:tc>
      </w:tr>
      <w:tr w14:paraId="5533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E507E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Вид участия</w:t>
            </w:r>
          </w:p>
        </w:tc>
        <w:tc>
          <w:tcPr>
            <w:tcW w:w="6180" w:type="dxa"/>
            <w:vAlign w:val="center"/>
          </w:tcPr>
          <w:p w14:paraId="256D4C0A">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326794313"/>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Прямое участие</w:t>
            </w:r>
          </w:p>
          <w:p w14:paraId="6D0ADFAA">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179617233"/>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Косвенное участие</w:t>
            </w:r>
          </w:p>
        </w:tc>
      </w:tr>
    </w:tbl>
    <w:p w14:paraId="32E63FC5">
      <w:pPr>
        <w:rPr>
          <w:rFonts w:ascii="GHEA Grapalat" w:hAnsi="GHEA Grapalat" w:eastAsia="GHEA Grapalat" w:cs="GHEA Grapalat"/>
          <w:b/>
          <w:sz w:val="22"/>
          <w:szCs w:val="22"/>
        </w:rPr>
      </w:pPr>
      <w:r>
        <w:rPr>
          <w:rFonts w:ascii="GHEA Grapalat" w:hAnsi="GHEA Grapalat"/>
          <w:sz w:val="22"/>
          <w:szCs w:val="22"/>
        </w:rPr>
        <w:br w:type="page"/>
      </w:r>
    </w:p>
    <w:p w14:paraId="462943D4">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2"/>
          <w:szCs w:val="22"/>
        </w:rPr>
      </w:pPr>
      <w:r>
        <w:rPr>
          <w:rFonts w:ascii="GHEA Grapalat" w:hAnsi="GHEA Grapalat" w:eastAsia="GHEA Grapalat" w:cs="GHEA Grapalat"/>
          <w:b/>
          <w:color w:val="000000"/>
          <w:sz w:val="22"/>
          <w:szCs w:val="22"/>
        </w:rPr>
        <w:t>Данные реального бенефициара</w:t>
      </w:r>
    </w:p>
    <w:p w14:paraId="381BFEFF">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0AB5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5125474">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w:t>
            </w:r>
          </w:p>
        </w:tc>
        <w:tc>
          <w:tcPr>
            <w:tcW w:w="6178" w:type="dxa"/>
            <w:vAlign w:val="center"/>
          </w:tcPr>
          <w:p w14:paraId="4B3EBB7C">
            <w:pPr>
              <w:spacing w:before="240" w:after="240"/>
              <w:rPr>
                <w:rFonts w:ascii="GHEA Grapalat" w:hAnsi="GHEA Grapalat" w:eastAsia="GHEA Grapalat" w:cs="GHEA Grapalat"/>
                <w:sz w:val="22"/>
                <w:szCs w:val="22"/>
              </w:rPr>
            </w:pPr>
          </w:p>
        </w:tc>
      </w:tr>
      <w:tr w14:paraId="44FA8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0899C68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Фамилия</w:t>
            </w:r>
          </w:p>
        </w:tc>
        <w:tc>
          <w:tcPr>
            <w:tcW w:w="6178" w:type="dxa"/>
            <w:vAlign w:val="center"/>
          </w:tcPr>
          <w:p w14:paraId="0E614757">
            <w:pPr>
              <w:spacing w:before="240" w:after="240"/>
              <w:rPr>
                <w:rFonts w:ascii="GHEA Grapalat" w:hAnsi="GHEA Grapalat" w:eastAsia="GHEA Grapalat" w:cs="GHEA Grapalat"/>
                <w:sz w:val="22"/>
                <w:szCs w:val="22"/>
              </w:rPr>
            </w:pPr>
          </w:p>
        </w:tc>
      </w:tr>
      <w:tr w14:paraId="7C27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6" w:type="dxa"/>
            <w:shd w:val="clear" w:color="auto" w:fill="D9E2F3"/>
            <w:vAlign w:val="center"/>
          </w:tcPr>
          <w:p w14:paraId="5B1255F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Имя(латинскими буквами)</w:t>
            </w:r>
          </w:p>
        </w:tc>
        <w:tc>
          <w:tcPr>
            <w:tcW w:w="6178" w:type="dxa"/>
            <w:vAlign w:val="center"/>
          </w:tcPr>
          <w:p w14:paraId="6979AE7D">
            <w:pPr>
              <w:spacing w:before="240" w:after="240"/>
              <w:rPr>
                <w:rFonts w:ascii="GHEA Grapalat" w:hAnsi="GHEA Grapalat" w:eastAsia="GHEA Grapalat" w:cs="GHEA Grapalat"/>
                <w:sz w:val="22"/>
                <w:szCs w:val="22"/>
              </w:rPr>
            </w:pPr>
          </w:p>
        </w:tc>
      </w:tr>
      <w:tr w14:paraId="039D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FA6D6A">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Фамилия (латинскими буквами)</w:t>
            </w:r>
          </w:p>
        </w:tc>
        <w:tc>
          <w:tcPr>
            <w:tcW w:w="6178" w:type="dxa"/>
            <w:vAlign w:val="center"/>
          </w:tcPr>
          <w:p w14:paraId="65442DC8">
            <w:pPr>
              <w:spacing w:before="240" w:after="240"/>
              <w:rPr>
                <w:rFonts w:ascii="GHEA Grapalat" w:hAnsi="GHEA Grapalat" w:eastAsia="GHEA Grapalat" w:cs="GHEA Grapalat"/>
                <w:sz w:val="22"/>
                <w:szCs w:val="22"/>
              </w:rPr>
            </w:pPr>
          </w:p>
        </w:tc>
      </w:tr>
      <w:tr w14:paraId="4F58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4AADE7C">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Гражданство</w:t>
            </w:r>
          </w:p>
        </w:tc>
        <w:tc>
          <w:tcPr>
            <w:tcW w:w="6178" w:type="dxa"/>
            <w:vAlign w:val="center"/>
          </w:tcPr>
          <w:p w14:paraId="6A260347">
            <w:pPr>
              <w:spacing w:before="240" w:after="240"/>
              <w:rPr>
                <w:rFonts w:ascii="GHEA Grapalat" w:hAnsi="GHEA Grapalat" w:eastAsia="GHEA Grapalat" w:cs="GHEA Grapalat"/>
                <w:sz w:val="22"/>
                <w:szCs w:val="22"/>
              </w:rPr>
            </w:pPr>
          </w:p>
        </w:tc>
      </w:tr>
      <w:tr w14:paraId="5C0CF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4E055C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рождения</w:t>
            </w:r>
          </w:p>
        </w:tc>
        <w:tc>
          <w:tcPr>
            <w:tcW w:w="6178" w:type="dxa"/>
            <w:vAlign w:val="center"/>
          </w:tcPr>
          <w:p w14:paraId="7D485C61">
            <w:pPr>
              <w:spacing w:before="240" w:after="240"/>
              <w:rPr>
                <w:rFonts w:ascii="GHEA Grapalat" w:hAnsi="GHEA Grapalat" w:eastAsia="GHEA Grapalat" w:cs="GHEA Grapalat"/>
                <w:sz w:val="22"/>
                <w:szCs w:val="22"/>
              </w:rPr>
            </w:pPr>
          </w:p>
        </w:tc>
      </w:tr>
    </w:tbl>
    <w:p w14:paraId="795E942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3447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C661E1E">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Тип документа</w:t>
            </w:r>
          </w:p>
        </w:tc>
        <w:tc>
          <w:tcPr>
            <w:tcW w:w="6096" w:type="dxa"/>
            <w:vAlign w:val="center"/>
          </w:tcPr>
          <w:p w14:paraId="349E3440">
            <w:pPr>
              <w:spacing w:before="240" w:after="240"/>
              <w:rPr>
                <w:rFonts w:ascii="GHEA Grapalat" w:hAnsi="GHEA Grapalat" w:eastAsia="GHEA Grapalat" w:cs="GHEA Grapalat"/>
                <w:sz w:val="22"/>
                <w:szCs w:val="22"/>
              </w:rPr>
            </w:pPr>
          </w:p>
        </w:tc>
      </w:tr>
      <w:tr w14:paraId="0EEDC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BE66F94">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Номер документа</w:t>
            </w:r>
          </w:p>
        </w:tc>
        <w:tc>
          <w:tcPr>
            <w:tcW w:w="6096" w:type="dxa"/>
            <w:vAlign w:val="center"/>
          </w:tcPr>
          <w:p w14:paraId="425340E8">
            <w:pPr>
              <w:spacing w:before="240" w:after="240"/>
              <w:rPr>
                <w:rFonts w:ascii="GHEA Grapalat" w:hAnsi="GHEA Grapalat" w:eastAsia="GHEA Grapalat" w:cs="GHEA Grapalat"/>
                <w:sz w:val="22"/>
                <w:szCs w:val="22"/>
              </w:rPr>
            </w:pPr>
          </w:p>
        </w:tc>
      </w:tr>
      <w:tr w14:paraId="1735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3783F13">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317" w:hanging="283"/>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предоставления</w:t>
            </w:r>
          </w:p>
        </w:tc>
        <w:tc>
          <w:tcPr>
            <w:tcW w:w="6096" w:type="dxa"/>
            <w:vAlign w:val="center"/>
          </w:tcPr>
          <w:p w14:paraId="4718A314">
            <w:pPr>
              <w:spacing w:before="240" w:after="240"/>
              <w:rPr>
                <w:rFonts w:ascii="GHEA Grapalat" w:hAnsi="GHEA Grapalat" w:eastAsia="GHEA Grapalat" w:cs="GHEA Grapalat"/>
                <w:sz w:val="22"/>
                <w:szCs w:val="22"/>
              </w:rPr>
            </w:pPr>
          </w:p>
        </w:tc>
      </w:tr>
      <w:tr w14:paraId="123B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A670597">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34"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Предоставляющий орган</w:t>
            </w:r>
          </w:p>
        </w:tc>
        <w:tc>
          <w:tcPr>
            <w:tcW w:w="6096" w:type="dxa"/>
            <w:vAlign w:val="center"/>
          </w:tcPr>
          <w:p w14:paraId="0D4E5C68">
            <w:pPr>
              <w:spacing w:before="240" w:after="240"/>
              <w:rPr>
                <w:rFonts w:ascii="GHEA Grapalat" w:hAnsi="GHEA Grapalat" w:eastAsia="GHEA Grapalat" w:cs="GHEA Grapalat"/>
                <w:sz w:val="22"/>
                <w:szCs w:val="22"/>
              </w:rPr>
            </w:pPr>
          </w:p>
        </w:tc>
      </w:tr>
      <w:tr w14:paraId="43105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954A341">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НЗОУ или эквивалентный номер</w:t>
            </w:r>
          </w:p>
        </w:tc>
        <w:tc>
          <w:tcPr>
            <w:tcW w:w="6096" w:type="dxa"/>
            <w:vAlign w:val="center"/>
          </w:tcPr>
          <w:p w14:paraId="5F07A34B">
            <w:pPr>
              <w:spacing w:before="240" w:after="240"/>
              <w:rPr>
                <w:rFonts w:ascii="GHEA Grapalat" w:hAnsi="GHEA Grapalat" w:eastAsia="GHEA Grapalat" w:cs="GHEA Grapalat"/>
                <w:sz w:val="22"/>
                <w:szCs w:val="22"/>
              </w:rPr>
            </w:pPr>
          </w:p>
        </w:tc>
      </w:tr>
    </w:tbl>
    <w:p w14:paraId="647F08EE">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73F4B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8866F12">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Государство</w:t>
            </w:r>
          </w:p>
        </w:tc>
        <w:tc>
          <w:tcPr>
            <w:tcW w:w="6072" w:type="dxa"/>
            <w:vAlign w:val="center"/>
          </w:tcPr>
          <w:p w14:paraId="585FF2DC">
            <w:pPr>
              <w:spacing w:before="240" w:after="240"/>
              <w:rPr>
                <w:rFonts w:ascii="GHEA Grapalat" w:hAnsi="GHEA Grapalat" w:eastAsia="GHEA Grapalat" w:cs="GHEA Grapalat"/>
                <w:sz w:val="22"/>
                <w:szCs w:val="22"/>
              </w:rPr>
            </w:pPr>
          </w:p>
        </w:tc>
      </w:tr>
      <w:tr w14:paraId="4CC6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EEAF87B">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Муниципалитет</w:t>
            </w:r>
          </w:p>
        </w:tc>
        <w:tc>
          <w:tcPr>
            <w:tcW w:w="6072" w:type="dxa"/>
            <w:vAlign w:val="center"/>
          </w:tcPr>
          <w:p w14:paraId="674B3F41">
            <w:pPr>
              <w:spacing w:before="240" w:after="240"/>
              <w:rPr>
                <w:rFonts w:ascii="GHEA Grapalat" w:hAnsi="GHEA Grapalat" w:eastAsia="GHEA Grapalat" w:cs="GHEA Grapalat"/>
                <w:sz w:val="22"/>
                <w:szCs w:val="22"/>
              </w:rPr>
            </w:pPr>
          </w:p>
        </w:tc>
      </w:tr>
      <w:tr w14:paraId="2D7E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76209CA1">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284" w:hanging="284"/>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Административно-территориальная единица</w:t>
            </w:r>
          </w:p>
        </w:tc>
        <w:tc>
          <w:tcPr>
            <w:tcW w:w="6072" w:type="dxa"/>
            <w:vAlign w:val="center"/>
          </w:tcPr>
          <w:p w14:paraId="5C25B430">
            <w:pPr>
              <w:spacing w:before="240" w:after="240"/>
              <w:rPr>
                <w:rFonts w:ascii="GHEA Grapalat" w:hAnsi="GHEA Grapalat" w:eastAsia="GHEA Grapalat" w:cs="GHEA Grapalat"/>
                <w:sz w:val="22"/>
                <w:szCs w:val="22"/>
              </w:rPr>
            </w:pPr>
          </w:p>
        </w:tc>
      </w:tr>
      <w:tr w14:paraId="1FB8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8BEAE9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426" w:hanging="426"/>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улицы, здание (дом), квартира</w:t>
            </w:r>
          </w:p>
        </w:tc>
        <w:tc>
          <w:tcPr>
            <w:tcW w:w="6072" w:type="dxa"/>
            <w:vAlign w:val="center"/>
          </w:tcPr>
          <w:p w14:paraId="763D10C0">
            <w:pPr>
              <w:spacing w:before="240" w:after="240"/>
              <w:rPr>
                <w:rFonts w:ascii="GHEA Grapalat" w:hAnsi="GHEA Grapalat" w:eastAsia="GHEA Grapalat" w:cs="GHEA Grapalat"/>
                <w:sz w:val="22"/>
                <w:szCs w:val="22"/>
              </w:rPr>
            </w:pPr>
          </w:p>
        </w:tc>
      </w:tr>
    </w:tbl>
    <w:p w14:paraId="055AFA77">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0654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0E476307">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Государство</w:t>
            </w:r>
          </w:p>
        </w:tc>
        <w:tc>
          <w:tcPr>
            <w:tcW w:w="6178" w:type="dxa"/>
            <w:vAlign w:val="center"/>
          </w:tcPr>
          <w:p w14:paraId="63AEB512">
            <w:pPr>
              <w:spacing w:before="240" w:after="240"/>
              <w:rPr>
                <w:rFonts w:ascii="GHEA Grapalat" w:hAnsi="GHEA Grapalat" w:eastAsia="GHEA Grapalat" w:cs="GHEA Grapalat"/>
                <w:sz w:val="22"/>
                <w:szCs w:val="22"/>
              </w:rPr>
            </w:pPr>
          </w:p>
        </w:tc>
      </w:tr>
      <w:tr w14:paraId="7C64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09B52FA5">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Муниципалитет</w:t>
            </w:r>
          </w:p>
        </w:tc>
        <w:tc>
          <w:tcPr>
            <w:tcW w:w="6178" w:type="dxa"/>
            <w:vAlign w:val="center"/>
          </w:tcPr>
          <w:p w14:paraId="06F1916E">
            <w:pPr>
              <w:spacing w:before="240" w:after="240"/>
              <w:rPr>
                <w:rFonts w:ascii="GHEA Grapalat" w:hAnsi="GHEA Grapalat" w:eastAsia="GHEA Grapalat" w:cs="GHEA Grapalat"/>
                <w:sz w:val="22"/>
                <w:szCs w:val="22"/>
              </w:rPr>
            </w:pPr>
          </w:p>
        </w:tc>
      </w:tr>
      <w:tr w14:paraId="21A8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44864511">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Административно-территориальная единица</w:t>
            </w:r>
          </w:p>
        </w:tc>
        <w:tc>
          <w:tcPr>
            <w:tcW w:w="6178" w:type="dxa"/>
            <w:vAlign w:val="center"/>
          </w:tcPr>
          <w:p w14:paraId="6E1473B7">
            <w:pPr>
              <w:spacing w:before="240" w:after="240"/>
              <w:rPr>
                <w:rFonts w:ascii="GHEA Grapalat" w:hAnsi="GHEA Grapalat" w:eastAsia="GHEA Grapalat" w:cs="GHEA Grapalat"/>
                <w:sz w:val="22"/>
                <w:szCs w:val="22"/>
              </w:rPr>
            </w:pPr>
          </w:p>
        </w:tc>
      </w:tr>
      <w:tr w14:paraId="3653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BA5BFFA">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Название улицы, здание (дом), квартира</w:t>
            </w:r>
          </w:p>
        </w:tc>
        <w:tc>
          <w:tcPr>
            <w:tcW w:w="6178" w:type="dxa"/>
            <w:vAlign w:val="center"/>
          </w:tcPr>
          <w:p w14:paraId="30C2A580">
            <w:pPr>
              <w:spacing w:before="240" w:after="240"/>
              <w:rPr>
                <w:rFonts w:ascii="GHEA Grapalat" w:hAnsi="GHEA Grapalat" w:eastAsia="GHEA Grapalat" w:cs="GHEA Grapalat"/>
                <w:sz w:val="22"/>
                <w:szCs w:val="22"/>
              </w:rPr>
            </w:pPr>
          </w:p>
        </w:tc>
      </w:tr>
    </w:tbl>
    <w:p w14:paraId="4B72343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0272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4A8F93">
            <w:pPr>
              <w:spacing w:before="240" w:after="240"/>
              <w:jc w:val="both"/>
              <w:rPr>
                <w:rFonts w:ascii="GHEA Grapalat" w:hAnsi="GHEA Grapalat" w:eastAsia="GHEA Grapalat" w:cs="GHEA Grapalat"/>
                <w:sz w:val="22"/>
                <w:szCs w:val="22"/>
              </w:rPr>
            </w:pPr>
            <w:sdt>
              <w:sdtPr>
                <w:rPr>
                  <w:rFonts w:ascii="GHEA Grapalat" w:hAnsi="GHEA Grapalat" w:eastAsia="GHEA Grapalat" w:cs="GHEA Grapalat"/>
                  <w:sz w:val="22"/>
                  <w:szCs w:val="22"/>
                </w:rPr>
                <w:id w:val="-842393443"/>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а</w:t>
            </w:r>
            <w:r>
              <w:rPr>
                <w:rFonts w:ascii="GHEA Grapalat" w:hAnsi="GHEA Grapalat" w:eastAsia="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6D45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0FEAFF4C">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Размер участия (%)</w:t>
            </w:r>
          </w:p>
        </w:tc>
        <w:tc>
          <w:tcPr>
            <w:tcW w:w="4508" w:type="dxa"/>
            <w:shd w:val="clear" w:color="auto" w:fill="FFFFFF"/>
            <w:vAlign w:val="center"/>
          </w:tcPr>
          <w:p w14:paraId="4550C64D">
            <w:pPr>
              <w:spacing w:before="240" w:after="240"/>
              <w:rPr>
                <w:rFonts w:ascii="GHEA Grapalat" w:hAnsi="GHEA Grapalat" w:eastAsia="GHEA Grapalat" w:cs="GHEA Grapalat"/>
                <w:sz w:val="22"/>
                <w:szCs w:val="22"/>
              </w:rPr>
            </w:pPr>
          </w:p>
        </w:tc>
      </w:tr>
      <w:tr w14:paraId="6EB34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A4ACA9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Вид участия</w:t>
            </w:r>
          </w:p>
        </w:tc>
        <w:tc>
          <w:tcPr>
            <w:tcW w:w="4508" w:type="dxa"/>
            <w:vAlign w:val="center"/>
          </w:tcPr>
          <w:p w14:paraId="024C1B85">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868681999"/>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Прямое участие</w:t>
            </w:r>
          </w:p>
          <w:p w14:paraId="3CC8640E">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440572912"/>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Косвенное участие</w:t>
            </w:r>
          </w:p>
        </w:tc>
      </w:tr>
      <w:tr w14:paraId="6C4C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E2DC0D9">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70491207"/>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б</w:t>
            </w:r>
            <w:r>
              <w:rPr>
                <w:rFonts w:eastAsia="Cambria Math"/>
                <w:sz w:val="22"/>
                <w:szCs w:val="22"/>
              </w:rPr>
              <w:t>․</w:t>
            </w:r>
            <w:r>
              <w:rPr>
                <w:rFonts w:ascii="GHEA Grapalat" w:hAnsi="GHEA Grapalat" w:eastAsia="GHEA Grapalat" w:cs="GHEA Grapalat"/>
                <w:sz w:val="22"/>
                <w:szCs w:val="22"/>
              </w:rPr>
              <w:t xml:space="preserve"> осуществляет реальный (фактический) контроль за данным юридическим лицом иными средствами</w:t>
            </w:r>
          </w:p>
        </w:tc>
      </w:tr>
      <w:tr w14:paraId="47E6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3E1C8F3">
            <w:pPr>
              <w:spacing w:before="240" w:after="240"/>
              <w:jc w:val="both"/>
              <w:rPr>
                <w:rFonts w:ascii="GHEA Grapalat" w:hAnsi="GHEA Grapalat" w:eastAsia="GHEA Grapalat" w:cs="GHEA Grapalat"/>
                <w:sz w:val="22"/>
                <w:szCs w:val="22"/>
              </w:rPr>
            </w:pPr>
            <w:sdt>
              <w:sdtPr>
                <w:rPr>
                  <w:rFonts w:ascii="GHEA Grapalat" w:hAnsi="GHEA Grapalat" w:eastAsia="GHEA Grapalat" w:cs="GHEA Grapalat"/>
                  <w:sz w:val="22"/>
                  <w:szCs w:val="22"/>
                </w:rPr>
                <w:id w:val="-181971841"/>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в</w:t>
            </w:r>
            <w:r>
              <w:rPr>
                <w:rFonts w:ascii="GHEA Grapalat" w:hAnsi="GHEA Grapalat" w:eastAsia="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2"/>
                <w:szCs w:val="22"/>
                <w:lang w:val="hy-AM"/>
              </w:rPr>
              <w:t>б</w:t>
            </w:r>
            <w:r>
              <w:rPr>
                <w:rFonts w:ascii="GHEA Grapalat" w:hAnsi="GHEA Grapalat" w:eastAsia="GHEA Grapalat" w:cs="GHEA Grapalat"/>
                <w:sz w:val="22"/>
                <w:szCs w:val="22"/>
              </w:rPr>
              <w:t>"</w:t>
            </w:r>
          </w:p>
        </w:tc>
      </w:tr>
    </w:tbl>
    <w:p w14:paraId="007E9244">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9C3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12BDE33E">
            <w:pPr>
              <w:spacing w:before="240" w:after="240"/>
              <w:jc w:val="both"/>
              <w:rPr>
                <w:rFonts w:ascii="GHEA Grapalat" w:hAnsi="GHEA Grapalat" w:eastAsia="GHEA Grapalat" w:cs="GHEA Grapalat"/>
                <w:sz w:val="22"/>
                <w:szCs w:val="22"/>
              </w:rPr>
            </w:pPr>
            <w:sdt>
              <w:sdtPr>
                <w:rPr>
                  <w:rFonts w:ascii="GHEA Grapalat" w:hAnsi="GHEA Grapalat" w:eastAsia="GHEA Grapalat" w:cs="GHEA Grapalat"/>
                  <w:sz w:val="22"/>
                  <w:szCs w:val="22"/>
                </w:rPr>
                <w:id w:val="1897461338"/>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а</w:t>
            </w:r>
            <w:r>
              <w:rPr>
                <w:rFonts w:eastAsia="Cambria Math"/>
                <w:sz w:val="22"/>
                <w:szCs w:val="22"/>
              </w:rPr>
              <w:t>․</w:t>
            </w:r>
            <w:r>
              <w:rPr>
                <w:rFonts w:ascii="GHEA Grapalat" w:hAnsi="GHEA Grapalat" w:eastAsia="Cambria Math" w:cs="Cambria Math"/>
                <w:sz w:val="22"/>
                <w:szCs w:val="22"/>
              </w:rPr>
              <w:t xml:space="preserve"> </w:t>
            </w:r>
            <w:r>
              <w:rPr>
                <w:rFonts w:ascii="GHEA Grapalat" w:hAnsi="GHEA Grapalat" w:eastAsia="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5C75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7BF62C74">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Размер участия (%)</w:t>
            </w:r>
          </w:p>
        </w:tc>
        <w:tc>
          <w:tcPr>
            <w:tcW w:w="4508" w:type="dxa"/>
            <w:vAlign w:val="center"/>
          </w:tcPr>
          <w:p w14:paraId="2E14510B">
            <w:pPr>
              <w:spacing w:before="240" w:after="240"/>
              <w:rPr>
                <w:rFonts w:ascii="GHEA Grapalat" w:hAnsi="GHEA Grapalat" w:eastAsia="GHEA Grapalat" w:cs="GHEA Grapalat"/>
                <w:sz w:val="22"/>
                <w:szCs w:val="22"/>
              </w:rPr>
            </w:pPr>
          </w:p>
        </w:tc>
      </w:tr>
      <w:tr w14:paraId="43B8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3509C50">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Вид участия</w:t>
            </w:r>
          </w:p>
        </w:tc>
        <w:tc>
          <w:tcPr>
            <w:tcW w:w="4508" w:type="dxa"/>
            <w:vAlign w:val="center"/>
          </w:tcPr>
          <w:p w14:paraId="36896C46">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370194158"/>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Прямое участие</w:t>
            </w:r>
          </w:p>
          <w:p w14:paraId="510B90A5">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358386919"/>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Косвенное участие</w:t>
            </w:r>
          </w:p>
        </w:tc>
      </w:tr>
      <w:tr w14:paraId="20E5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97FA4E1">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350172285"/>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б</w:t>
            </w:r>
            <w:r>
              <w:rPr>
                <w:rFonts w:eastAsia="Cambria Math"/>
                <w:sz w:val="22"/>
                <w:szCs w:val="22"/>
              </w:rPr>
              <w:t>․</w:t>
            </w:r>
            <w:r>
              <w:rPr>
                <w:rFonts w:ascii="GHEA Grapalat" w:hAnsi="GHEA Grapalat" w:eastAsia="Cambria Math" w:cs="Cambria Math"/>
                <w:sz w:val="22"/>
                <w:szCs w:val="22"/>
              </w:rPr>
              <w:t xml:space="preserve"> </w:t>
            </w:r>
            <w:r>
              <w:rPr>
                <w:rFonts w:ascii="GHEA Grapalat" w:hAnsi="GHEA Grapalat" w:eastAsia="GHEA Grapalat" w:cs="GHEA Grapalat"/>
                <w:sz w:val="22"/>
                <w:szCs w:val="22"/>
              </w:rPr>
              <w:t xml:space="preserve">имеет право назначать или </w:t>
            </w:r>
            <w:r>
              <w:rPr>
                <w:rFonts w:ascii="GHEA Grapalat" w:hAnsi="GHEA Grapalat" w:eastAsia="GHEA Grapalat" w:cs="GHEA Grapalat"/>
                <w:sz w:val="22"/>
                <w:szCs w:val="22"/>
                <w:lang w:eastAsia="hy-AM"/>
              </w:rPr>
              <w:t>освобождать</w:t>
            </w:r>
            <w:r>
              <w:rPr>
                <w:rFonts w:ascii="GHEA Grapalat" w:hAnsi="GHEA Grapalat" w:eastAsia="GHEA Grapalat" w:cs="GHEA Grapalat"/>
                <w:sz w:val="22"/>
                <w:szCs w:val="22"/>
              </w:rPr>
              <w:t xml:space="preserve"> большинство членов органов управления юридического лица</w:t>
            </w:r>
          </w:p>
        </w:tc>
      </w:tr>
      <w:tr w14:paraId="1D24D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E2ADB1E">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722589211"/>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в</w:t>
            </w:r>
            <w:r>
              <w:rPr>
                <w:rFonts w:eastAsia="Cambria Math"/>
                <w:sz w:val="22"/>
                <w:szCs w:val="22"/>
              </w:rPr>
              <w:t>․</w:t>
            </w:r>
            <w:r>
              <w:rPr>
                <w:rFonts w:ascii="GHEA Grapalat" w:hAnsi="GHEA Grapalat" w:eastAsia="Cambria Math" w:cs="Cambria Math"/>
                <w:sz w:val="22"/>
                <w:szCs w:val="22"/>
              </w:rPr>
              <w:t xml:space="preserve"> </w:t>
            </w:r>
            <w:r>
              <w:rPr>
                <w:rFonts w:ascii="GHEA Grapalat" w:hAnsi="GHEA Grapalat" w:eastAsia="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7EB0E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89F3494">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583753897"/>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г</w:t>
            </w:r>
            <w:r>
              <w:rPr>
                <w:rFonts w:eastAsia="Cambria Math"/>
                <w:sz w:val="22"/>
                <w:szCs w:val="22"/>
              </w:rPr>
              <w:t>․</w:t>
            </w:r>
            <w:r>
              <w:rPr>
                <w:rFonts w:ascii="GHEA Grapalat" w:hAnsi="GHEA Grapalat" w:eastAsia="Cambria Math" w:cs="Cambria Math"/>
                <w:sz w:val="22"/>
                <w:szCs w:val="22"/>
              </w:rPr>
              <w:t xml:space="preserve"> </w:t>
            </w:r>
            <w:r>
              <w:rPr>
                <w:rFonts w:ascii="GHEA Grapalat" w:hAnsi="GHEA Grapalat" w:eastAsia="GHEA Grapalat" w:cs="GHEA Grapalat"/>
                <w:sz w:val="22"/>
                <w:szCs w:val="22"/>
              </w:rPr>
              <w:t>осуществляет реальный (фактический) контроль за юридическим лицом иными средствами</w:t>
            </w:r>
          </w:p>
        </w:tc>
      </w:tr>
      <w:tr w14:paraId="5DE0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3DE2FE5">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042667163"/>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lang w:val="hy-AM"/>
              </w:rPr>
              <w:t>д</w:t>
            </w:r>
            <w:r>
              <w:rPr>
                <w:rFonts w:eastAsia="Cambria Math"/>
                <w:sz w:val="22"/>
                <w:szCs w:val="22"/>
              </w:rPr>
              <w:t>․</w:t>
            </w:r>
            <w:r>
              <w:rPr>
                <w:rFonts w:ascii="GHEA Grapalat" w:hAnsi="GHEA Grapalat" w:eastAsia="Cambria Math" w:cs="Cambria Math"/>
                <w:sz w:val="22"/>
                <w:szCs w:val="22"/>
              </w:rPr>
              <w:t xml:space="preserve"> </w:t>
            </w:r>
            <w:r>
              <w:rPr>
                <w:rFonts w:ascii="GHEA Grapalat" w:hAnsi="GHEA Grapalat" w:eastAsia="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0FD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A900D3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284" w:hanging="284"/>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становления реальным бенефициаром</w:t>
            </w:r>
          </w:p>
        </w:tc>
        <w:tc>
          <w:tcPr>
            <w:tcW w:w="6180" w:type="dxa"/>
            <w:vAlign w:val="center"/>
          </w:tcPr>
          <w:p w14:paraId="5357F921">
            <w:pPr>
              <w:spacing w:before="240" w:after="240"/>
              <w:rPr>
                <w:rFonts w:ascii="GHEA Grapalat" w:hAnsi="GHEA Grapalat" w:eastAsia="GHEA Grapalat" w:cs="GHEA Grapalat"/>
                <w:sz w:val="22"/>
                <w:szCs w:val="22"/>
              </w:rPr>
            </w:pPr>
          </w:p>
        </w:tc>
      </w:tr>
      <w:tr w14:paraId="58ED8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19B14E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142" w:hanging="142"/>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Осуществление контроля за организацией</w:t>
            </w:r>
          </w:p>
        </w:tc>
        <w:tc>
          <w:tcPr>
            <w:tcW w:w="6180" w:type="dxa"/>
            <w:vAlign w:val="center"/>
          </w:tcPr>
          <w:p w14:paraId="757EECDD">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769041764"/>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Отдельно</w:t>
            </w:r>
          </w:p>
          <w:p w14:paraId="2151C489">
            <w:pPr>
              <w:rPr>
                <w:rFonts w:ascii="GHEA Grapalat" w:hAnsi="GHEA Grapalat" w:eastAsia="GHEA Grapalat" w:cs="GHEA Grapalat"/>
                <w:sz w:val="22"/>
                <w:szCs w:val="22"/>
              </w:rPr>
            </w:pPr>
            <w:sdt>
              <w:sdtPr>
                <w:rPr>
                  <w:rFonts w:ascii="GHEA Grapalat" w:hAnsi="GHEA Grapalat" w:eastAsia="GHEA Grapalat" w:cs="GHEA Grapalat"/>
                  <w:sz w:val="22"/>
                  <w:szCs w:val="22"/>
                </w:rPr>
                <w:id w:val="454287896"/>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Совместно с аффилированными лицами</w:t>
            </w:r>
          </w:p>
        </w:tc>
      </w:tr>
      <w:tr w14:paraId="40C4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B18EFCC">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142" w:hanging="142"/>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447587436"/>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Да</w:t>
            </w:r>
          </w:p>
          <w:p w14:paraId="79B21B09">
            <w:pPr>
              <w:spacing w:before="240" w:after="240"/>
              <w:rPr>
                <w:rFonts w:ascii="GHEA Grapalat" w:hAnsi="GHEA Grapalat" w:eastAsia="GHEA Grapalat" w:cs="GHEA Grapalat"/>
                <w:sz w:val="22"/>
                <w:szCs w:val="22"/>
              </w:rPr>
            </w:pPr>
            <w:sdt>
              <w:sdtPr>
                <w:rPr>
                  <w:rFonts w:ascii="GHEA Grapalat" w:hAnsi="GHEA Grapalat" w:eastAsia="GHEA Grapalat" w:cs="GHEA Grapalat"/>
                  <w:sz w:val="22"/>
                  <w:szCs w:val="22"/>
                </w:rPr>
                <w:id w:val="-1236392488"/>
                <w14:checkbox>
                  <w14:checked w14:val="0"/>
                  <w14:checkedState w14:val="2612" w14:font="MS Gothic"/>
                  <w14:uncheckedState w14:val="2610" w14:font="MS Gothic"/>
                </w14:checkbox>
              </w:sdtPr>
              <w:sdtEndPr>
                <w:rPr>
                  <w:rFonts w:ascii="GHEA Grapalat" w:hAnsi="GHEA Grapalat" w:eastAsia="GHEA Grapalat" w:cs="GHEA Grapalat"/>
                  <w:sz w:val="22"/>
                  <w:szCs w:val="22"/>
                </w:rPr>
              </w:sdtEndPr>
              <w:sdtContent>
                <w:r>
                  <w:rPr>
                    <w:rFonts w:ascii="Segoe UI Symbol" w:hAnsi="Segoe UI Symbol" w:eastAsia="MS Gothic" w:cs="Segoe UI Symbol"/>
                    <w:sz w:val="22"/>
                    <w:szCs w:val="22"/>
                  </w:rPr>
                  <w:t>☐</w:t>
                </w:r>
              </w:sdtContent>
            </w:sdt>
            <w:r>
              <w:rPr>
                <w:rFonts w:ascii="GHEA Grapalat" w:hAnsi="GHEA Grapalat" w:eastAsia="GHEA Grapalat" w:cs="GHEA Grapalat"/>
                <w:sz w:val="22"/>
                <w:szCs w:val="22"/>
              </w:rPr>
              <w:tab/>
            </w:r>
            <w:r>
              <w:rPr>
                <w:rFonts w:ascii="GHEA Grapalat" w:hAnsi="GHEA Grapalat" w:eastAsia="GHEA Grapalat" w:cs="GHEA Grapalat"/>
                <w:sz w:val="22"/>
                <w:szCs w:val="22"/>
              </w:rPr>
              <w:t>Нет</w:t>
            </w:r>
          </w:p>
        </w:tc>
      </w:tr>
    </w:tbl>
    <w:p w14:paraId="3F54871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4C64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28CF225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Адрес  электронной почты</w:t>
            </w:r>
          </w:p>
        </w:tc>
        <w:tc>
          <w:tcPr>
            <w:tcW w:w="6180" w:type="dxa"/>
            <w:vAlign w:val="center"/>
          </w:tcPr>
          <w:p w14:paraId="2D666603">
            <w:pPr>
              <w:spacing w:before="240" w:after="240"/>
              <w:rPr>
                <w:rFonts w:ascii="GHEA Grapalat" w:hAnsi="GHEA Grapalat" w:eastAsia="GHEA Grapalat" w:cs="GHEA Grapalat"/>
                <w:sz w:val="22"/>
                <w:szCs w:val="22"/>
              </w:rPr>
            </w:pPr>
          </w:p>
        </w:tc>
      </w:tr>
      <w:tr w14:paraId="7DB6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F6620A0">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Номер телефона</w:t>
            </w:r>
          </w:p>
        </w:tc>
        <w:tc>
          <w:tcPr>
            <w:tcW w:w="6180" w:type="dxa"/>
            <w:vAlign w:val="center"/>
          </w:tcPr>
          <w:p w14:paraId="4BFE8160">
            <w:pPr>
              <w:spacing w:before="240" w:after="240"/>
              <w:rPr>
                <w:rFonts w:ascii="GHEA Grapalat" w:hAnsi="GHEA Grapalat" w:eastAsia="GHEA Grapalat" w:cs="GHEA Grapalat"/>
                <w:sz w:val="22"/>
                <w:szCs w:val="22"/>
              </w:rPr>
            </w:pPr>
          </w:p>
        </w:tc>
      </w:tr>
    </w:tbl>
    <w:p w14:paraId="4FBFFF3C">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sz w:val="22"/>
          <w:szCs w:val="22"/>
        </w:rPr>
      </w:pPr>
      <w:r>
        <w:rPr>
          <w:rFonts w:ascii="GHEA Grapalat" w:hAnsi="GHEA Grapalat"/>
          <w:sz w:val="22"/>
          <w:szCs w:val="22"/>
        </w:rPr>
        <w:br w:type="page"/>
      </w:r>
    </w:p>
    <w:p w14:paraId="13AF8BB9">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2"/>
          <w:szCs w:val="22"/>
        </w:rPr>
      </w:pPr>
      <w:r>
        <w:rPr>
          <w:rFonts w:ascii="GHEA Grapalat" w:hAnsi="GHEA Grapalat" w:eastAsia="GHEA Grapalat" w:cs="GHEA Grapalat"/>
          <w:b/>
          <w:color w:val="000000"/>
          <w:sz w:val="22"/>
          <w:szCs w:val="22"/>
        </w:rPr>
        <w:t>Промежуточные юридические лица</w:t>
      </w:r>
    </w:p>
    <w:p w14:paraId="508FF366">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20ED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3D797CE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w:t>
            </w:r>
          </w:p>
        </w:tc>
        <w:tc>
          <w:tcPr>
            <w:tcW w:w="6180" w:type="dxa"/>
            <w:vAlign w:val="center"/>
          </w:tcPr>
          <w:p w14:paraId="78BA6703">
            <w:pPr>
              <w:spacing w:before="240" w:after="240"/>
              <w:rPr>
                <w:rFonts w:ascii="GHEA Grapalat" w:hAnsi="GHEA Grapalat" w:eastAsia="GHEA Grapalat" w:cs="GHEA Grapalat"/>
                <w:sz w:val="22"/>
                <w:szCs w:val="22"/>
              </w:rPr>
            </w:pPr>
          </w:p>
        </w:tc>
      </w:tr>
      <w:tr w14:paraId="52E9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2DBDC8A7">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 латинскими буквами</w:t>
            </w:r>
          </w:p>
        </w:tc>
        <w:tc>
          <w:tcPr>
            <w:tcW w:w="6180" w:type="dxa"/>
            <w:vAlign w:val="center"/>
          </w:tcPr>
          <w:p w14:paraId="64C77540">
            <w:pPr>
              <w:spacing w:before="240" w:after="240"/>
              <w:rPr>
                <w:rFonts w:ascii="GHEA Grapalat" w:hAnsi="GHEA Grapalat" w:eastAsia="GHEA Grapalat" w:cs="GHEA Grapalat"/>
                <w:sz w:val="22"/>
                <w:szCs w:val="22"/>
              </w:rPr>
            </w:pPr>
          </w:p>
        </w:tc>
      </w:tr>
      <w:tr w14:paraId="08EED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494670A">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Номер государственной регистрации</w:t>
            </w:r>
          </w:p>
        </w:tc>
        <w:tc>
          <w:tcPr>
            <w:tcW w:w="6180" w:type="dxa"/>
            <w:vAlign w:val="center"/>
          </w:tcPr>
          <w:p w14:paraId="7C41F206">
            <w:pPr>
              <w:spacing w:before="240" w:after="240"/>
              <w:rPr>
                <w:rFonts w:ascii="GHEA Grapalat" w:hAnsi="GHEA Grapalat" w:eastAsia="GHEA Grapalat" w:cs="GHEA Grapalat"/>
                <w:sz w:val="22"/>
                <w:szCs w:val="22"/>
              </w:rPr>
            </w:pPr>
          </w:p>
        </w:tc>
      </w:tr>
      <w:tr w14:paraId="5B44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4E0A8259">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День, месяц, год регистрации</w:t>
            </w:r>
          </w:p>
        </w:tc>
        <w:tc>
          <w:tcPr>
            <w:tcW w:w="6180" w:type="dxa"/>
            <w:vAlign w:val="center"/>
          </w:tcPr>
          <w:p w14:paraId="04375F03">
            <w:pPr>
              <w:spacing w:before="240" w:after="240"/>
              <w:rPr>
                <w:rFonts w:ascii="GHEA Grapalat" w:hAnsi="GHEA Grapalat" w:eastAsia="GHEA Grapalat" w:cs="GHEA Grapalat"/>
                <w:sz w:val="22"/>
                <w:szCs w:val="22"/>
              </w:rPr>
            </w:pPr>
          </w:p>
        </w:tc>
      </w:tr>
      <w:tr w14:paraId="7D2C5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1C3B6">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Адрес регистрации</w:t>
            </w:r>
          </w:p>
        </w:tc>
        <w:tc>
          <w:tcPr>
            <w:tcW w:w="6180" w:type="dxa"/>
            <w:vAlign w:val="center"/>
          </w:tcPr>
          <w:p w14:paraId="5D0E003F">
            <w:pPr>
              <w:spacing w:before="240" w:after="240"/>
              <w:rPr>
                <w:rFonts w:ascii="GHEA Grapalat" w:hAnsi="GHEA Grapalat" w:eastAsia="GHEA Grapalat" w:cs="GHEA Grapalat"/>
                <w:sz w:val="22"/>
                <w:szCs w:val="22"/>
              </w:rPr>
            </w:pPr>
          </w:p>
        </w:tc>
      </w:tr>
      <w:tr w14:paraId="4171E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9077E8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Государство регистрации</w:t>
            </w:r>
          </w:p>
        </w:tc>
        <w:tc>
          <w:tcPr>
            <w:tcW w:w="6180" w:type="dxa"/>
            <w:vAlign w:val="center"/>
          </w:tcPr>
          <w:p w14:paraId="1F8EB992">
            <w:pPr>
              <w:spacing w:before="240" w:after="240"/>
              <w:rPr>
                <w:rFonts w:ascii="GHEA Grapalat" w:hAnsi="GHEA Grapalat" w:eastAsia="GHEA Grapalat" w:cs="GHEA Grapalat"/>
                <w:sz w:val="22"/>
                <w:szCs w:val="22"/>
              </w:rPr>
            </w:pPr>
          </w:p>
        </w:tc>
      </w:tr>
      <w:tr w14:paraId="66B93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8E1955F">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 и фамилия руководителя исполнительного органа</w:t>
            </w:r>
          </w:p>
        </w:tc>
        <w:tc>
          <w:tcPr>
            <w:tcW w:w="6180" w:type="dxa"/>
            <w:vAlign w:val="center"/>
          </w:tcPr>
          <w:p w14:paraId="112C2CA4">
            <w:pPr>
              <w:spacing w:before="240" w:after="240"/>
              <w:rPr>
                <w:rFonts w:ascii="GHEA Grapalat" w:hAnsi="GHEA Grapalat" w:eastAsia="GHEA Grapalat" w:cs="GHEA Grapalat"/>
                <w:sz w:val="22"/>
                <w:szCs w:val="22"/>
              </w:rPr>
            </w:pPr>
          </w:p>
        </w:tc>
      </w:tr>
    </w:tbl>
    <w:p w14:paraId="6B3A4E2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ind w:left="788" w:hanging="431"/>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400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36D5D35D">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142" w:hanging="142"/>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pPr>
              <w:spacing w:before="240" w:after="240"/>
              <w:rPr>
                <w:rFonts w:ascii="GHEA Grapalat" w:hAnsi="GHEA Grapalat" w:eastAsia="GHEA Grapalat" w:cs="GHEA Grapalat"/>
                <w:sz w:val="22"/>
                <w:szCs w:val="22"/>
              </w:rPr>
            </w:pPr>
          </w:p>
        </w:tc>
      </w:tr>
      <w:tr w14:paraId="1893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D8EA3D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p>
        </w:tc>
        <w:tc>
          <w:tcPr>
            <w:tcW w:w="6180" w:type="dxa"/>
          </w:tcPr>
          <w:p w14:paraId="143035FE">
            <w:pPr>
              <w:spacing w:before="240" w:after="240"/>
              <w:rPr>
                <w:rFonts w:ascii="GHEA Grapalat" w:hAnsi="GHEA Grapalat" w:eastAsia="GHEA Grapalat" w:cs="GHEA Grapalat"/>
                <w:sz w:val="22"/>
                <w:szCs w:val="22"/>
              </w:rPr>
            </w:pPr>
          </w:p>
        </w:tc>
      </w:tr>
      <w:tr w14:paraId="49FD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095964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p>
        </w:tc>
        <w:tc>
          <w:tcPr>
            <w:tcW w:w="6180" w:type="dxa"/>
          </w:tcPr>
          <w:p w14:paraId="05B348D0">
            <w:pPr>
              <w:spacing w:before="240" w:after="240"/>
              <w:rPr>
                <w:rFonts w:ascii="GHEA Grapalat" w:hAnsi="GHEA Grapalat" w:eastAsia="GHEA Grapalat" w:cs="GHEA Grapalat"/>
                <w:sz w:val="22"/>
                <w:szCs w:val="22"/>
              </w:rPr>
            </w:pPr>
          </w:p>
        </w:tc>
      </w:tr>
      <w:tr w14:paraId="0369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A4ECFF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p>
        </w:tc>
        <w:tc>
          <w:tcPr>
            <w:tcW w:w="6180" w:type="dxa"/>
          </w:tcPr>
          <w:p w14:paraId="0C8C74CC">
            <w:pPr>
              <w:spacing w:before="240" w:after="240"/>
              <w:rPr>
                <w:rFonts w:ascii="GHEA Grapalat" w:hAnsi="GHEA Grapalat" w:eastAsia="GHEA Grapalat" w:cs="GHEA Grapalat"/>
                <w:sz w:val="22"/>
                <w:szCs w:val="22"/>
              </w:rPr>
            </w:pPr>
          </w:p>
        </w:tc>
      </w:tr>
      <w:tr w14:paraId="5834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EEA66D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2"/>
                <w:szCs w:val="22"/>
              </w:rPr>
            </w:pPr>
          </w:p>
        </w:tc>
        <w:tc>
          <w:tcPr>
            <w:tcW w:w="6180" w:type="dxa"/>
          </w:tcPr>
          <w:p w14:paraId="017748E8">
            <w:pPr>
              <w:spacing w:before="240" w:after="240"/>
              <w:rPr>
                <w:rFonts w:ascii="GHEA Grapalat" w:hAnsi="GHEA Grapalat" w:eastAsia="GHEA Grapalat" w:cs="GHEA Grapalat"/>
                <w:sz w:val="22"/>
                <w:szCs w:val="22"/>
              </w:rPr>
            </w:pPr>
          </w:p>
        </w:tc>
      </w:tr>
    </w:tbl>
    <w:p w14:paraId="72E5098C">
      <w:pPr>
        <w:numPr>
          <w:ilvl w:val="1"/>
          <w:numId w:val="5"/>
        </w:numPr>
        <w:pBdr>
          <w:top w:val="none" w:color="auto" w:sz="0" w:space="0"/>
          <w:left w:val="none" w:color="auto" w:sz="0" w:space="0"/>
          <w:bottom w:val="none" w:color="auto" w:sz="0" w:space="0"/>
          <w:right w:val="none" w:color="auto" w:sz="0" w:space="0"/>
          <w:between w:val="none" w:color="auto" w:sz="0" w:space="0"/>
        </w:pBdr>
        <w:spacing w:before="240" w:after="160"/>
        <w:rPr>
          <w:rFonts w:ascii="GHEA Grapalat" w:hAnsi="GHEA Grapalat" w:eastAsia="GHEA Grapalat" w:cs="GHEA Grapalat"/>
          <w:i/>
          <w:sz w:val="22"/>
          <w:szCs w:val="22"/>
        </w:rPr>
      </w:pPr>
      <w:r>
        <w:rPr>
          <w:rFonts w:ascii="GHEA Grapalat" w:hAnsi="GHEA Grapalat" w:eastAsia="GHEA Grapalat" w:cs="GHEA Grapalat"/>
          <w:i/>
          <w:sz w:val="22"/>
          <w:szCs w:val="22"/>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DC74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57AC3ABE">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Наименование фондовой биржи</w:t>
            </w:r>
          </w:p>
        </w:tc>
        <w:tc>
          <w:tcPr>
            <w:tcW w:w="6180" w:type="dxa"/>
            <w:vAlign w:val="center"/>
          </w:tcPr>
          <w:p w14:paraId="055660AC">
            <w:pPr>
              <w:spacing w:before="240" w:after="240"/>
              <w:rPr>
                <w:rFonts w:ascii="GHEA Grapalat" w:hAnsi="GHEA Grapalat" w:eastAsia="GHEA Grapalat" w:cs="GHEA Grapalat"/>
                <w:sz w:val="22"/>
                <w:szCs w:val="22"/>
              </w:rPr>
            </w:pPr>
          </w:p>
        </w:tc>
      </w:tr>
      <w:tr w14:paraId="0D627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419CBD84">
            <w:pPr>
              <w:numPr>
                <w:ilvl w:val="2"/>
                <w:numId w:val="5"/>
              </w:numPr>
              <w:pBdr>
                <w:top w:val="none" w:color="auto" w:sz="0" w:space="0"/>
                <w:left w:val="none" w:color="auto" w:sz="0" w:space="0"/>
                <w:bottom w:val="none" w:color="auto" w:sz="0" w:space="0"/>
                <w:right w:val="none" w:color="auto" w:sz="0" w:space="0"/>
                <w:between w:val="none" w:color="auto" w:sz="0" w:space="0"/>
              </w:pBdr>
              <w:spacing w:after="160"/>
              <w:ind w:left="0" w:firstLine="0"/>
              <w:rPr>
                <w:rFonts w:ascii="GHEA Grapalat" w:hAnsi="GHEA Grapalat" w:eastAsia="GHEA Grapalat" w:cs="GHEA Grapalat"/>
                <w:color w:val="000000"/>
                <w:sz w:val="22"/>
                <w:szCs w:val="22"/>
              </w:rPr>
            </w:pPr>
            <w:r>
              <w:rPr>
                <w:rFonts w:ascii="GHEA Grapalat" w:hAnsi="GHEA Grapalat" w:eastAsia="GHEA Grapalat" w:cs="GHEA Grapalat"/>
                <w:color w:val="000000"/>
                <w:sz w:val="22"/>
                <w:szCs w:val="22"/>
              </w:rPr>
              <w:t>Ссылка на документы, наличествующие на бирже</w:t>
            </w:r>
          </w:p>
        </w:tc>
        <w:tc>
          <w:tcPr>
            <w:tcW w:w="6180" w:type="dxa"/>
            <w:vAlign w:val="center"/>
          </w:tcPr>
          <w:p w14:paraId="351F5090">
            <w:pPr>
              <w:spacing w:before="240" w:after="240"/>
              <w:rPr>
                <w:rFonts w:ascii="GHEA Grapalat" w:hAnsi="GHEA Grapalat" w:eastAsia="GHEA Grapalat" w:cs="GHEA Grapalat"/>
                <w:sz w:val="22"/>
                <w:szCs w:val="22"/>
              </w:rPr>
            </w:pPr>
          </w:p>
        </w:tc>
      </w:tr>
    </w:tbl>
    <w:p w14:paraId="1540FED8">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2"/>
          <w:szCs w:val="22"/>
        </w:rPr>
      </w:pPr>
      <w:r>
        <w:rPr>
          <w:rFonts w:ascii="GHEA Grapalat" w:hAnsi="GHEA Grapalat" w:eastAsia="GHEA Grapalat" w:cs="GHEA Grapalat"/>
          <w:i/>
          <w:sz w:val="22"/>
          <w:szCs w:val="22"/>
        </w:rPr>
        <w:br w:type="page"/>
      </w:r>
    </w:p>
    <w:p w14:paraId="797D692D">
      <w:pPr>
        <w:pStyle w:val="77"/>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2"/>
          <w:szCs w:val="22"/>
        </w:rPr>
      </w:pPr>
      <w:r>
        <w:rPr>
          <w:rFonts w:ascii="GHEA Grapalat" w:hAnsi="GHEA Grapalat" w:eastAsia="GHEA Grapalat" w:cs="GHEA Grapalat"/>
          <w:b/>
          <w:color w:val="000000"/>
          <w:sz w:val="22"/>
          <w:szCs w:val="22"/>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2DFD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5B38D2D7">
            <w:pPr>
              <w:spacing w:before="240" w:after="160"/>
              <w:rPr>
                <w:rFonts w:ascii="GHEA Grapalat" w:hAnsi="GHEA Grapalat" w:eastAsia="GHEA Grapalat" w:cs="GHEA Grapalat"/>
                <w:i/>
                <w:color w:val="000000"/>
                <w:sz w:val="22"/>
                <w:szCs w:val="22"/>
              </w:rPr>
            </w:pPr>
            <w:r>
              <w:rPr>
                <w:rFonts w:ascii="GHEA Grapalat" w:hAnsi="GHEA Grapalat" w:eastAsia="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14:paraId="59CC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6D5B11F6">
            <w:pPr>
              <w:rPr>
                <w:rFonts w:ascii="GHEA Grapalat" w:hAnsi="GHEA Grapalat" w:eastAsia="GHEA Grapalat" w:cs="GHEA Grapalat"/>
                <w:b/>
                <w:color w:val="000000"/>
                <w:sz w:val="22"/>
                <w:szCs w:val="22"/>
              </w:rPr>
            </w:pPr>
          </w:p>
        </w:tc>
      </w:tr>
    </w:tbl>
    <w:p w14:paraId="2758349A">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2"/>
          <w:szCs w:val="22"/>
        </w:rPr>
      </w:pPr>
    </w:p>
    <w:p w14:paraId="7DE6C245">
      <w:pPr>
        <w:rPr>
          <w:rFonts w:ascii="GHEA Grapalat" w:hAnsi="GHEA Grapalat"/>
          <w:b/>
          <w:sz w:val="22"/>
          <w:szCs w:val="22"/>
        </w:rPr>
      </w:pPr>
    </w:p>
    <w:p w14:paraId="18B7D877">
      <w:pPr>
        <w:rPr>
          <w:ins w:id="4" w:author="Inesa Kocharyan" w:date="2021-09-01T11:45:00Z"/>
          <w:rFonts w:ascii="GHEA Grapalat" w:hAnsi="GHEA Grapalat"/>
          <w:b/>
          <w:sz w:val="22"/>
          <w:szCs w:val="22"/>
        </w:rPr>
      </w:pPr>
    </w:p>
    <w:p w14:paraId="5FF80965">
      <w:pPr>
        <w:rPr>
          <w:rFonts w:ascii="GHEA Grapalat" w:hAnsi="GHEA Grapalat"/>
          <w:b/>
          <w:sz w:val="22"/>
          <w:szCs w:val="22"/>
        </w:rPr>
      </w:pPr>
      <w:r>
        <w:rPr>
          <w:rFonts w:ascii="GHEA Grapalat" w:hAnsi="GHEA Grapalat"/>
          <w:b/>
          <w:sz w:val="22"/>
          <w:szCs w:val="22"/>
        </w:rPr>
        <w:br w:type="page"/>
      </w:r>
    </w:p>
    <w:p w14:paraId="498D626C">
      <w:pPr>
        <w:contextualSpacing/>
        <w:jc w:val="center"/>
        <w:rPr>
          <w:rFonts w:ascii="GHEA Grapalat" w:hAnsi="GHEA Grapalat"/>
          <w:b/>
          <w:sz w:val="22"/>
          <w:szCs w:val="22"/>
          <w:lang w:val="hy-AM"/>
        </w:rPr>
      </w:pPr>
      <w:r>
        <w:rPr>
          <w:rFonts w:ascii="GHEA Grapalat" w:hAnsi="GHEA Grapalat"/>
          <w:b/>
          <w:sz w:val="22"/>
          <w:szCs w:val="22"/>
        </w:rPr>
        <w:t>Порядок заполнения декларации</w:t>
      </w:r>
    </w:p>
    <w:p w14:paraId="5005B74E">
      <w:pPr>
        <w:pStyle w:val="77"/>
        <w:numPr>
          <w:ilvl w:val="0"/>
          <w:numId w:val="6"/>
        </w:numPr>
        <w:spacing w:after="200"/>
        <w:ind w:left="0"/>
        <w:contextualSpacing/>
        <w:jc w:val="both"/>
        <w:rPr>
          <w:rFonts w:ascii="GHEA Grapalat" w:hAnsi="GHEA Grapalat"/>
          <w:sz w:val="22"/>
          <w:szCs w:val="22"/>
        </w:rPr>
      </w:pPr>
      <w:r>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pPr>
        <w:pStyle w:val="77"/>
        <w:numPr>
          <w:ilvl w:val="0"/>
          <w:numId w:val="7"/>
        </w:numPr>
        <w:spacing w:after="200"/>
        <w:ind w:left="0" w:firstLine="142"/>
        <w:contextualSpacing/>
        <w:jc w:val="both"/>
        <w:rPr>
          <w:rFonts w:ascii="GHEA Grapalat" w:hAnsi="GHEA Grapalat"/>
          <w:sz w:val="22"/>
          <w:szCs w:val="22"/>
        </w:rPr>
      </w:pPr>
      <w:r>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pPr>
        <w:pStyle w:val="77"/>
        <w:numPr>
          <w:ilvl w:val="0"/>
          <w:numId w:val="7"/>
        </w:numPr>
        <w:spacing w:after="200"/>
        <w:contextualSpacing/>
        <w:jc w:val="both"/>
        <w:rPr>
          <w:rFonts w:ascii="GHEA Grapalat" w:hAnsi="GHEA Grapalat"/>
          <w:sz w:val="22"/>
          <w:szCs w:val="22"/>
        </w:rPr>
      </w:pPr>
      <w:r>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pPr>
        <w:pStyle w:val="77"/>
        <w:numPr>
          <w:ilvl w:val="0"/>
          <w:numId w:val="7"/>
        </w:numPr>
        <w:spacing w:after="200"/>
        <w:ind w:left="0" w:firstLine="0"/>
        <w:contextualSpacing/>
        <w:jc w:val="both"/>
        <w:rPr>
          <w:rFonts w:ascii="GHEA Grapalat" w:hAnsi="GHEA Grapalat"/>
          <w:sz w:val="22"/>
          <w:szCs w:val="22"/>
        </w:rPr>
      </w:pPr>
      <w:r>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pPr>
        <w:pStyle w:val="77"/>
        <w:numPr>
          <w:ilvl w:val="0"/>
          <w:numId w:val="6"/>
        </w:numPr>
        <w:spacing w:after="200"/>
        <w:ind w:left="142" w:hanging="284"/>
        <w:contextualSpacing/>
        <w:jc w:val="both"/>
        <w:rPr>
          <w:rFonts w:ascii="GHEA Grapalat" w:hAnsi="GHEA Grapalat"/>
          <w:sz w:val="22"/>
          <w:szCs w:val="22"/>
        </w:rPr>
      </w:pPr>
      <w:r>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sz w:val="22"/>
          <w:szCs w:val="22"/>
        </w:rPr>
        <w:t xml:space="preserve"> </w:t>
      </w:r>
      <w:r>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pPr>
        <w:pStyle w:val="77"/>
        <w:numPr>
          <w:ilvl w:val="0"/>
          <w:numId w:val="8"/>
        </w:numPr>
        <w:spacing w:after="200"/>
        <w:contextualSpacing/>
        <w:jc w:val="both"/>
        <w:rPr>
          <w:rFonts w:ascii="GHEA Grapalat" w:hAnsi="GHEA Grapalat"/>
          <w:sz w:val="22"/>
          <w:szCs w:val="22"/>
        </w:rPr>
      </w:pPr>
      <w:r>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pPr>
        <w:pStyle w:val="77"/>
        <w:numPr>
          <w:ilvl w:val="0"/>
          <w:numId w:val="8"/>
        </w:numPr>
        <w:spacing w:after="200"/>
        <w:contextualSpacing/>
        <w:jc w:val="both"/>
        <w:rPr>
          <w:rFonts w:ascii="GHEA Grapalat" w:hAnsi="GHEA Grapalat"/>
          <w:sz w:val="22"/>
          <w:szCs w:val="22"/>
        </w:rPr>
      </w:pPr>
      <w:r>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pPr>
        <w:pStyle w:val="77"/>
        <w:numPr>
          <w:ilvl w:val="0"/>
          <w:numId w:val="8"/>
        </w:numPr>
        <w:spacing w:after="200"/>
        <w:contextualSpacing/>
        <w:jc w:val="both"/>
        <w:rPr>
          <w:rFonts w:ascii="GHEA Grapalat" w:hAnsi="GHEA Grapalat"/>
          <w:sz w:val="22"/>
          <w:szCs w:val="22"/>
        </w:rPr>
      </w:pPr>
      <w:r>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pPr>
        <w:pStyle w:val="77"/>
        <w:numPr>
          <w:ilvl w:val="0"/>
          <w:numId w:val="6"/>
        </w:numPr>
        <w:spacing w:after="200"/>
        <w:ind w:left="0"/>
        <w:contextualSpacing/>
        <w:jc w:val="both"/>
        <w:rPr>
          <w:rFonts w:ascii="GHEA Grapalat" w:hAnsi="GHEA Grapalat"/>
          <w:sz w:val="22"/>
          <w:szCs w:val="22"/>
        </w:rPr>
      </w:pPr>
      <w:r>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sz w:val="22"/>
          <w:szCs w:val="22"/>
        </w:rPr>
        <w:t>․</w:t>
      </w:r>
    </w:p>
    <w:p w14:paraId="7694E550">
      <w:pPr>
        <w:pStyle w:val="77"/>
        <w:numPr>
          <w:ilvl w:val="0"/>
          <w:numId w:val="9"/>
        </w:numPr>
        <w:spacing w:after="200"/>
        <w:ind w:left="0" w:hanging="426"/>
        <w:contextualSpacing/>
        <w:jc w:val="both"/>
        <w:rPr>
          <w:rFonts w:ascii="GHEA Grapalat" w:hAnsi="GHEA Grapalat"/>
          <w:sz w:val="22"/>
          <w:szCs w:val="22"/>
        </w:rPr>
      </w:pPr>
      <w:r>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pPr>
        <w:ind w:left="-360"/>
        <w:contextualSpacing/>
        <w:jc w:val="both"/>
        <w:rPr>
          <w:rFonts w:ascii="GHEA Grapalat" w:hAnsi="GHEA Grapalat"/>
          <w:sz w:val="22"/>
          <w:szCs w:val="22"/>
        </w:rPr>
      </w:pPr>
      <w:r>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pPr>
        <w:pStyle w:val="77"/>
        <w:numPr>
          <w:ilvl w:val="0"/>
          <w:numId w:val="6"/>
        </w:numPr>
        <w:spacing w:after="200"/>
        <w:ind w:left="0"/>
        <w:contextualSpacing/>
        <w:jc w:val="both"/>
        <w:rPr>
          <w:rFonts w:ascii="GHEA Grapalat" w:hAnsi="GHEA Grapalat"/>
          <w:sz w:val="22"/>
          <w:szCs w:val="22"/>
        </w:rPr>
      </w:pPr>
      <w:r>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sz w:val="22"/>
          <w:szCs w:val="22"/>
        </w:rPr>
        <w:t>․</w:t>
      </w:r>
    </w:p>
    <w:p w14:paraId="63F9971F">
      <w:pPr>
        <w:pStyle w:val="77"/>
        <w:numPr>
          <w:ilvl w:val="0"/>
          <w:numId w:val="10"/>
        </w:numPr>
        <w:spacing w:after="200"/>
        <w:ind w:left="0"/>
        <w:contextualSpacing/>
        <w:jc w:val="both"/>
        <w:rPr>
          <w:rFonts w:ascii="GHEA Grapalat" w:hAnsi="GHEA Grapalat"/>
          <w:sz w:val="22"/>
          <w:szCs w:val="22"/>
        </w:rPr>
      </w:pPr>
      <w:r>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pPr>
        <w:ind w:left="-375"/>
        <w:contextualSpacing/>
        <w:jc w:val="both"/>
        <w:rPr>
          <w:rFonts w:ascii="GHEA Grapalat" w:hAnsi="GHEA Grapalat"/>
          <w:sz w:val="22"/>
          <w:szCs w:val="22"/>
          <w:highlight w:val="yellow"/>
        </w:rPr>
      </w:pPr>
      <w:r>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pPr>
        <w:ind w:left="-375"/>
        <w:contextualSpacing/>
        <w:jc w:val="both"/>
        <w:rPr>
          <w:rFonts w:ascii="GHEA Grapalat" w:hAnsi="GHEA Grapalat"/>
          <w:sz w:val="22"/>
          <w:szCs w:val="22"/>
          <w:highlight w:val="yellow"/>
        </w:rPr>
      </w:pPr>
      <w:r>
        <w:rPr>
          <w:rFonts w:ascii="GHEA Grapalat" w:hAnsi="GHEA Grapalat"/>
          <w:sz w:val="22"/>
          <w:szCs w:val="22"/>
        </w:rPr>
        <w:t>3) в подразделе "Адрес учета лица" заполняется адрес места учета реального бенефициара;</w:t>
      </w:r>
    </w:p>
    <w:p w14:paraId="441BEF44">
      <w:pPr>
        <w:ind w:left="-375"/>
        <w:contextualSpacing/>
        <w:jc w:val="both"/>
        <w:rPr>
          <w:rFonts w:ascii="GHEA Grapalat" w:hAnsi="GHEA Grapalat"/>
          <w:sz w:val="22"/>
          <w:szCs w:val="22"/>
          <w:highlight w:val="yellow"/>
        </w:rPr>
      </w:pPr>
      <w:r>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pPr>
        <w:ind w:left="-375"/>
        <w:contextualSpacing/>
        <w:jc w:val="both"/>
        <w:rPr>
          <w:rFonts w:ascii="GHEA Grapalat" w:hAnsi="GHEA Grapalat"/>
          <w:sz w:val="22"/>
          <w:szCs w:val="22"/>
        </w:rPr>
      </w:pPr>
      <w:r>
        <w:rPr>
          <w:rFonts w:ascii="GHEA Grapalat" w:hAnsi="GHEA Grapalat"/>
          <w:sz w:val="22"/>
          <w:szCs w:val="22"/>
        </w:rPr>
        <w:t xml:space="preserve">5) подраздел "Основания </w:t>
      </w:r>
      <w:r>
        <w:rPr>
          <w:rFonts w:ascii="GHEA Grapalat" w:hAnsi="GHEA Grapalat" w:eastAsiaTheme="minorHAnsi" w:cstheme="minorBidi"/>
          <w:sz w:val="22"/>
          <w:szCs w:val="22"/>
        </w:rPr>
        <w:t>являться</w:t>
      </w:r>
      <w:r>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pPr>
        <w:contextualSpacing/>
        <w:jc w:val="both"/>
        <w:rPr>
          <w:rFonts w:ascii="GHEA Grapalat" w:hAnsi="GHEA Grapalat" w:eastAsia="GHEA Grapalat" w:cs="GHEA Grapalat"/>
          <w:sz w:val="22"/>
          <w:szCs w:val="22"/>
        </w:rPr>
      </w:pPr>
      <w:r>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2"/>
          <w:szCs w:val="22"/>
          <w:lang w:val="hy-AM"/>
        </w:rPr>
        <w:t>Օ</w:t>
      </w:r>
      <w:r>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2"/>
          <w:szCs w:val="22"/>
          <w:lang w:val="hy-AM"/>
        </w:rPr>
        <w:t>Օ</w:t>
      </w:r>
      <w:r>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2"/>
          <w:szCs w:val="22"/>
          <w:lang w:val="hy-AM"/>
        </w:rPr>
        <w:t>Օ</w:t>
      </w:r>
      <w:r>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pPr>
        <w:contextualSpacing/>
        <w:jc w:val="both"/>
        <w:rPr>
          <w:rFonts w:ascii="GHEA Grapalat" w:hAnsi="GHEA Grapalat"/>
          <w:sz w:val="22"/>
          <w:szCs w:val="22"/>
          <w:lang w:val="hy-AM"/>
        </w:rPr>
      </w:pPr>
      <w:r>
        <w:rPr>
          <w:rFonts w:ascii="GHEA Grapalat" w:hAnsi="GHEA Grapalat"/>
          <w:sz w:val="22"/>
          <w:szCs w:val="22"/>
        </w:rPr>
        <w:t xml:space="preserve">б. в пункте </w:t>
      </w:r>
      <w:r>
        <w:rPr>
          <w:rFonts w:ascii="GHEA Grapalat" w:hAnsi="GHEA Grapalat" w:eastAsia="GHEA Grapalat" w:cs="GHEA Grapalat"/>
          <w:sz w:val="22"/>
          <w:szCs w:val="22"/>
        </w:rPr>
        <w:t>"</w:t>
      </w:r>
      <w:r>
        <w:rPr>
          <w:rFonts w:ascii="GHEA Grapalat" w:hAnsi="GHEA Grapalat"/>
          <w:sz w:val="22"/>
          <w:szCs w:val="22"/>
        </w:rPr>
        <w:t>б</w:t>
      </w:r>
      <w:r>
        <w:rPr>
          <w:rFonts w:ascii="GHEA Grapalat" w:hAnsi="GHEA Grapalat" w:eastAsia="GHEA Grapalat" w:cs="GHEA Grapalat"/>
          <w:sz w:val="22"/>
          <w:szCs w:val="22"/>
        </w:rPr>
        <w:t>"</w:t>
      </w:r>
      <w:r>
        <w:rPr>
          <w:rFonts w:ascii="GHEA Grapalat" w:hAnsi="GHEA Grapalat"/>
          <w:sz w:val="22"/>
          <w:szCs w:val="22"/>
        </w:rPr>
        <w:t xml:space="preserve"> этого подраздела делается отметка, если лицо по смыслу пункта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w:t>
      </w:r>
      <w:r>
        <w:rPr>
          <w:rFonts w:ascii="GHEA Grapalat" w:hAnsi="GHEA Grapalat"/>
          <w:sz w:val="22"/>
          <w:szCs w:val="22"/>
        </w:rPr>
        <w:t xml:space="preserve"> не является реальным бенефициаром Организации, но контролирует </w:t>
      </w:r>
      <w:r>
        <w:rPr>
          <w:rFonts w:ascii="GHEA Grapalat" w:hAnsi="GHEA Grapalat"/>
          <w:sz w:val="22"/>
          <w:szCs w:val="22"/>
          <w:lang w:val="hy-AM"/>
        </w:rPr>
        <w:t>Օ</w:t>
      </w:r>
      <w:r>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71FEA97D">
      <w:pPr>
        <w:contextualSpacing/>
        <w:jc w:val="both"/>
        <w:rPr>
          <w:rFonts w:ascii="GHEA Grapalat" w:hAnsi="GHEA Grapalat"/>
          <w:sz w:val="22"/>
          <w:szCs w:val="22"/>
        </w:rPr>
      </w:pPr>
      <w:r>
        <w:rPr>
          <w:rFonts w:ascii="GHEA Grapalat" w:hAnsi="GHEA Grapalat"/>
          <w:sz w:val="22"/>
          <w:szCs w:val="22"/>
        </w:rPr>
        <w:t>в</w:t>
      </w:r>
      <w:r>
        <w:rPr>
          <w:rFonts w:ascii="GHEA Grapalat" w:hAnsi="GHEA Grapalat"/>
          <w:sz w:val="22"/>
          <w:szCs w:val="22"/>
          <w:lang w:val="hy-AM"/>
        </w:rPr>
        <w:t xml:space="preserve">. </w:t>
      </w:r>
      <w:r>
        <w:rPr>
          <w:rFonts w:ascii="GHEA Grapalat" w:hAnsi="GHEA Grapalat"/>
          <w:sz w:val="22"/>
          <w:szCs w:val="22"/>
        </w:rPr>
        <w:t>в</w:t>
      </w:r>
      <w:r>
        <w:rPr>
          <w:rFonts w:ascii="GHEA Grapalat" w:hAnsi="GHEA Grapalat"/>
          <w:sz w:val="22"/>
          <w:szCs w:val="22"/>
          <w:lang w:val="hy-AM"/>
        </w:rPr>
        <w:t xml:space="preserve"> пункте </w:t>
      </w:r>
      <w:r>
        <w:rPr>
          <w:rFonts w:ascii="GHEA Grapalat" w:hAnsi="GHEA Grapalat" w:eastAsia="GHEA Grapalat" w:cs="GHEA Grapalat"/>
          <w:sz w:val="22"/>
          <w:szCs w:val="22"/>
        </w:rPr>
        <w:t>"</w:t>
      </w:r>
      <w:r>
        <w:rPr>
          <w:rFonts w:ascii="GHEA Grapalat" w:hAnsi="GHEA Grapalat"/>
          <w:sz w:val="22"/>
          <w:szCs w:val="22"/>
        </w:rPr>
        <w:t>в</w:t>
      </w:r>
      <w:r>
        <w:rPr>
          <w:rFonts w:ascii="GHEA Grapalat" w:hAnsi="GHEA Grapalat" w:eastAsia="GHEA Grapalat" w:cs="GHEA Grapalat"/>
          <w:sz w:val="22"/>
          <w:szCs w:val="22"/>
        </w:rPr>
        <w:t>"</w:t>
      </w:r>
      <w:r>
        <w:rPr>
          <w:rFonts w:ascii="GHEA Grapalat" w:hAnsi="GHEA Grapalat"/>
          <w:sz w:val="22"/>
          <w:szCs w:val="22"/>
        </w:rPr>
        <w:t xml:space="preserve"> </w:t>
      </w:r>
      <w:r>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2"/>
          <w:szCs w:val="22"/>
        </w:rPr>
        <w:t>О</w:t>
      </w:r>
      <w:r>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w:t>
      </w:r>
      <w:r>
        <w:rPr>
          <w:rFonts w:ascii="GHEA Grapalat" w:hAnsi="GHEA Grapalat"/>
          <w:sz w:val="22"/>
          <w:szCs w:val="22"/>
        </w:rPr>
        <w:t xml:space="preserve"> </w:t>
      </w:r>
      <w:r>
        <w:rPr>
          <w:rFonts w:ascii="GHEA Grapalat" w:hAnsi="GHEA Grapalat"/>
          <w:sz w:val="22"/>
          <w:szCs w:val="22"/>
          <w:lang w:val="hy-AM"/>
        </w:rPr>
        <w:t xml:space="preserve">и </w:t>
      </w:r>
      <w:r>
        <w:rPr>
          <w:rFonts w:ascii="GHEA Grapalat" w:hAnsi="GHEA Grapalat" w:eastAsia="GHEA Grapalat" w:cs="GHEA Grapalat"/>
          <w:sz w:val="22"/>
          <w:szCs w:val="22"/>
        </w:rPr>
        <w:t>"</w:t>
      </w:r>
      <w:r>
        <w:rPr>
          <w:rFonts w:ascii="GHEA Grapalat" w:hAnsi="GHEA Grapalat"/>
          <w:sz w:val="22"/>
          <w:szCs w:val="22"/>
        </w:rPr>
        <w:t>б</w:t>
      </w:r>
      <w:r>
        <w:rPr>
          <w:rFonts w:ascii="GHEA Grapalat" w:hAnsi="GHEA Grapalat" w:eastAsia="GHEA Grapalat" w:cs="GHEA Grapalat"/>
          <w:sz w:val="22"/>
          <w:szCs w:val="22"/>
        </w:rPr>
        <w:t>"</w:t>
      </w:r>
      <w:r>
        <w:rPr>
          <w:rFonts w:ascii="GHEA Grapalat" w:hAnsi="GHEA Grapalat"/>
          <w:sz w:val="22"/>
          <w:szCs w:val="22"/>
        </w:rPr>
        <w:t xml:space="preserve"> </w:t>
      </w:r>
      <w:r>
        <w:rPr>
          <w:rFonts w:ascii="GHEA Grapalat" w:hAnsi="GHEA Grapalat"/>
          <w:sz w:val="22"/>
          <w:szCs w:val="22"/>
          <w:lang w:val="hy-AM"/>
        </w:rPr>
        <w:t>этого подраздела</w:t>
      </w:r>
      <w:r>
        <w:rPr>
          <w:rFonts w:ascii="GHEA Grapalat" w:hAnsi="GHEA Grapalat"/>
          <w:sz w:val="22"/>
          <w:szCs w:val="22"/>
        </w:rPr>
        <w:t>.</w:t>
      </w:r>
    </w:p>
    <w:p w14:paraId="51B90664">
      <w:pPr>
        <w:contextualSpacing/>
        <w:jc w:val="both"/>
        <w:rPr>
          <w:rFonts w:ascii="Cambria Math" w:hAnsi="Cambria Math" w:cs="Cambria Math"/>
          <w:sz w:val="22"/>
          <w:szCs w:val="22"/>
        </w:rPr>
      </w:pPr>
      <w:r>
        <w:rPr>
          <w:rFonts w:ascii="GHEA Grapalat" w:hAnsi="GHEA Grapalat"/>
          <w:sz w:val="22"/>
          <w:szCs w:val="22"/>
          <w:lang w:val="hy-AM"/>
        </w:rPr>
        <w:t xml:space="preserve">6) </w:t>
      </w:r>
      <w:r>
        <w:rPr>
          <w:rFonts w:ascii="GHEA Grapalat" w:hAnsi="GHEA Grapalat"/>
          <w:sz w:val="22"/>
          <w:szCs w:val="22"/>
        </w:rPr>
        <w:t>П</w:t>
      </w:r>
      <w:r>
        <w:rPr>
          <w:rFonts w:ascii="GHEA Grapalat" w:hAnsi="GHEA Grapalat"/>
          <w:sz w:val="22"/>
          <w:szCs w:val="22"/>
          <w:lang w:val="hy-AM"/>
        </w:rPr>
        <w:t xml:space="preserve">одраздел </w:t>
      </w:r>
      <w:r>
        <w:rPr>
          <w:rFonts w:ascii="GHEA Grapalat" w:hAnsi="GHEA Grapalat" w:eastAsia="GHEA Grapalat" w:cs="GHEA Grapalat"/>
          <w:sz w:val="22"/>
          <w:szCs w:val="22"/>
        </w:rPr>
        <w:t>"</w:t>
      </w:r>
      <w:r>
        <w:rPr>
          <w:rFonts w:ascii="GHEA Grapalat" w:hAnsi="GHEA Grapalat"/>
          <w:sz w:val="22"/>
          <w:szCs w:val="22"/>
        </w:rPr>
        <w:t>О</w:t>
      </w:r>
      <w:r>
        <w:rPr>
          <w:rFonts w:ascii="GHEA Grapalat" w:hAnsi="GHEA Grapalat"/>
          <w:sz w:val="22"/>
          <w:szCs w:val="22"/>
          <w:lang w:val="hy-AM"/>
        </w:rPr>
        <w:t xml:space="preserve">снования </w:t>
      </w:r>
      <w:r>
        <w:rPr>
          <w:rFonts w:ascii="GHEA Grapalat" w:hAnsi="GHEA Grapalat"/>
          <w:sz w:val="22"/>
          <w:szCs w:val="22"/>
        </w:rPr>
        <w:t>являться</w:t>
      </w:r>
      <w:r>
        <w:rPr>
          <w:rFonts w:ascii="GHEA Grapalat" w:hAnsi="GHEA Grapalat"/>
          <w:sz w:val="22"/>
          <w:szCs w:val="22"/>
          <w:lang w:val="hy-AM"/>
        </w:rPr>
        <w:t xml:space="preserve"> реальн</w:t>
      </w:r>
      <w:r>
        <w:rPr>
          <w:rFonts w:ascii="GHEA Grapalat" w:hAnsi="GHEA Grapalat"/>
          <w:sz w:val="22"/>
          <w:szCs w:val="22"/>
        </w:rPr>
        <w:t>ым</w:t>
      </w:r>
      <w:r>
        <w:rPr>
          <w:rFonts w:ascii="GHEA Grapalat" w:hAnsi="GHEA Grapalat"/>
          <w:sz w:val="22"/>
          <w:szCs w:val="22"/>
          <w:lang w:val="hy-AM"/>
        </w:rPr>
        <w:t xml:space="preserve"> </w:t>
      </w:r>
      <w:r>
        <w:rPr>
          <w:rFonts w:ascii="GHEA Grapalat" w:hAnsi="GHEA Grapalat"/>
          <w:sz w:val="22"/>
          <w:szCs w:val="22"/>
        </w:rPr>
        <w:t>бенефициаром</w:t>
      </w:r>
      <w:r>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sz w:val="22"/>
          <w:szCs w:val="22"/>
        </w:rPr>
        <w:t xml:space="preserve"> </w:t>
      </w:r>
      <w:r>
        <w:rPr>
          <w:rFonts w:ascii="GHEA Grapalat" w:hAnsi="GHEA Grapalat"/>
          <w:sz w:val="22"/>
          <w:szCs w:val="22"/>
          <w:lang w:val="hy-AM"/>
        </w:rPr>
        <w:t xml:space="preserve">Раскрытие реальных </w:t>
      </w:r>
      <w:r>
        <w:rPr>
          <w:rFonts w:ascii="GHEA Grapalat" w:hAnsi="GHEA Grapalat"/>
          <w:sz w:val="22"/>
          <w:szCs w:val="22"/>
        </w:rPr>
        <w:t>бенефициаров</w:t>
      </w:r>
      <w:r>
        <w:rPr>
          <w:rFonts w:ascii="GHEA Grapalat" w:hAnsi="GHEA Grapalat"/>
          <w:sz w:val="22"/>
          <w:szCs w:val="22"/>
          <w:lang w:val="hy-AM"/>
        </w:rPr>
        <w:t xml:space="preserve"> осуществляется по критериям, установленным Кодексом О недрах</w:t>
      </w:r>
      <w:r>
        <w:rPr>
          <w:rFonts w:ascii="GHEA Grapalat" w:hAnsi="GHEA Grapalat"/>
          <w:sz w:val="22"/>
          <w:szCs w:val="22"/>
        </w:rPr>
        <w:t>.</w:t>
      </w:r>
      <w:r>
        <w:rPr>
          <w:sz w:val="22"/>
          <w:szCs w:val="22"/>
        </w:rPr>
        <w:t xml:space="preserve"> </w:t>
      </w:r>
      <w:r>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sz w:val="22"/>
          <w:szCs w:val="22"/>
        </w:rPr>
        <w:t>:</w:t>
      </w:r>
    </w:p>
    <w:p w14:paraId="4236FCF9">
      <w:pPr>
        <w:contextualSpacing/>
        <w:jc w:val="both"/>
        <w:rPr>
          <w:rFonts w:ascii="GHEA Grapalat" w:hAnsi="GHEA Grapalat"/>
          <w:sz w:val="22"/>
          <w:szCs w:val="22"/>
        </w:rPr>
      </w:pPr>
      <w:r>
        <w:rPr>
          <w:rFonts w:ascii="GHEA Grapalat" w:hAnsi="GHEA Grapalat"/>
          <w:sz w:val="22"/>
          <w:szCs w:val="22"/>
        </w:rPr>
        <w:t xml:space="preserve">а. в пункте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w:t>
      </w:r>
      <w:r>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w:t>
      </w:r>
      <w:r>
        <w:rPr>
          <w:rFonts w:ascii="GHEA Grapalat" w:hAnsi="GHEA Grapalat"/>
          <w:sz w:val="22"/>
          <w:szCs w:val="22"/>
        </w:rPr>
        <w:t xml:space="preserve"> подпункта 5 пункта 4 настоящего Порядка;</w:t>
      </w:r>
    </w:p>
    <w:p w14:paraId="5293C3B5">
      <w:pPr>
        <w:contextualSpacing/>
        <w:jc w:val="both"/>
        <w:rPr>
          <w:rFonts w:ascii="GHEA Grapalat" w:hAnsi="GHEA Grapalat"/>
          <w:sz w:val="22"/>
          <w:szCs w:val="22"/>
          <w:lang w:val="hy-AM"/>
        </w:rPr>
      </w:pPr>
      <w:r>
        <w:rPr>
          <w:rFonts w:ascii="GHEA Grapalat" w:hAnsi="GHEA Grapalat"/>
          <w:sz w:val="22"/>
          <w:szCs w:val="22"/>
          <w:lang w:val="hy-AM"/>
        </w:rPr>
        <w:t xml:space="preserve">б.в пункте </w:t>
      </w:r>
      <w:r>
        <w:rPr>
          <w:rFonts w:ascii="GHEA Grapalat" w:hAnsi="GHEA Grapalat" w:eastAsia="GHEA Grapalat" w:cs="GHEA Grapalat"/>
          <w:sz w:val="22"/>
          <w:szCs w:val="22"/>
        </w:rPr>
        <w:t>"</w:t>
      </w:r>
      <w:r>
        <w:rPr>
          <w:rFonts w:ascii="GHEA Grapalat" w:hAnsi="GHEA Grapalat"/>
          <w:sz w:val="22"/>
          <w:szCs w:val="22"/>
        </w:rPr>
        <w:t>б</w:t>
      </w:r>
      <w:r>
        <w:rPr>
          <w:rFonts w:ascii="GHEA Grapalat" w:hAnsi="GHEA Grapalat" w:eastAsia="GHEA Grapalat" w:cs="GHEA Grapalat"/>
          <w:sz w:val="22"/>
          <w:szCs w:val="22"/>
        </w:rPr>
        <w:t>"</w:t>
      </w:r>
      <w:r>
        <w:rPr>
          <w:rFonts w:ascii="GHEA Grapalat" w:hAnsi="GHEA Grapalat"/>
          <w:sz w:val="22"/>
          <w:szCs w:val="22"/>
        </w:rPr>
        <w:t xml:space="preserve"> </w:t>
      </w:r>
      <w:r>
        <w:rPr>
          <w:rFonts w:ascii="GHEA Grapalat" w:hAnsi="GHEA Grapalat"/>
          <w:sz w:val="22"/>
          <w:szCs w:val="22"/>
          <w:lang w:val="hy-AM"/>
        </w:rPr>
        <w:t xml:space="preserve">этого подраздела производится отметка, если лицо имеет право назначать или </w:t>
      </w:r>
      <w:r>
        <w:rPr>
          <w:rFonts w:ascii="GHEA Grapalat" w:hAnsi="GHEA Grapalat"/>
          <w:sz w:val="22"/>
          <w:szCs w:val="22"/>
        </w:rPr>
        <w:t>отстраня</w:t>
      </w:r>
      <w:r>
        <w:rPr>
          <w:rFonts w:ascii="GHEA Grapalat" w:hAnsi="GHEA Grapalat"/>
          <w:sz w:val="22"/>
          <w:szCs w:val="22"/>
          <w:lang w:val="hy-AM"/>
        </w:rPr>
        <w:t>ть большинство членов органов управления юридического лица;</w:t>
      </w:r>
    </w:p>
    <w:p w14:paraId="09C7DC23">
      <w:pPr>
        <w:contextualSpacing/>
        <w:jc w:val="both"/>
        <w:rPr>
          <w:rFonts w:ascii="GHEA Grapalat" w:hAnsi="GHEA Grapalat"/>
          <w:sz w:val="22"/>
          <w:szCs w:val="22"/>
        </w:rPr>
      </w:pPr>
      <w:r>
        <w:rPr>
          <w:rFonts w:ascii="GHEA Grapalat" w:hAnsi="GHEA Grapalat"/>
          <w:sz w:val="22"/>
          <w:szCs w:val="22"/>
        </w:rPr>
        <w:t xml:space="preserve">в. В пункте </w:t>
      </w:r>
      <w:r>
        <w:rPr>
          <w:rFonts w:ascii="GHEA Grapalat" w:hAnsi="GHEA Grapalat" w:eastAsia="GHEA Grapalat" w:cs="GHEA Grapalat"/>
          <w:sz w:val="22"/>
          <w:szCs w:val="22"/>
        </w:rPr>
        <w:t>"</w:t>
      </w:r>
      <w:r>
        <w:rPr>
          <w:rFonts w:ascii="GHEA Grapalat" w:hAnsi="GHEA Grapalat"/>
          <w:sz w:val="22"/>
          <w:szCs w:val="22"/>
        </w:rPr>
        <w:t>в</w:t>
      </w:r>
      <w:r>
        <w:rPr>
          <w:rFonts w:ascii="GHEA Grapalat" w:hAnsi="GHEA Grapalat" w:eastAsia="GHEA Grapalat" w:cs="GHEA Grapalat"/>
          <w:sz w:val="22"/>
          <w:szCs w:val="22"/>
        </w:rPr>
        <w:t>"</w:t>
      </w:r>
      <w:r>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pPr>
        <w:contextualSpacing/>
        <w:jc w:val="both"/>
        <w:rPr>
          <w:rFonts w:ascii="GHEA Grapalat" w:hAnsi="GHEA Grapalat"/>
          <w:sz w:val="22"/>
          <w:szCs w:val="22"/>
        </w:rPr>
      </w:pPr>
      <w:r>
        <w:rPr>
          <w:rFonts w:ascii="GHEA Grapalat" w:hAnsi="GHEA Grapalat"/>
          <w:sz w:val="22"/>
          <w:szCs w:val="22"/>
        </w:rPr>
        <w:t xml:space="preserve">г. в пункте </w:t>
      </w:r>
      <w:r>
        <w:rPr>
          <w:rFonts w:ascii="GHEA Grapalat" w:hAnsi="GHEA Grapalat" w:eastAsia="GHEA Grapalat" w:cs="GHEA Grapalat"/>
          <w:sz w:val="22"/>
          <w:szCs w:val="22"/>
        </w:rPr>
        <w:t>"</w:t>
      </w:r>
      <w:r>
        <w:rPr>
          <w:rFonts w:ascii="GHEA Grapalat" w:hAnsi="GHEA Grapalat"/>
          <w:sz w:val="22"/>
          <w:szCs w:val="22"/>
        </w:rPr>
        <w:t>г</w:t>
      </w:r>
      <w:r>
        <w:rPr>
          <w:rFonts w:ascii="GHEA Grapalat" w:hAnsi="GHEA Grapalat" w:eastAsia="GHEA Grapalat" w:cs="GHEA Grapalat"/>
          <w:sz w:val="22"/>
          <w:szCs w:val="22"/>
        </w:rPr>
        <w:t>"</w:t>
      </w:r>
      <w:r>
        <w:rPr>
          <w:rFonts w:ascii="GHEA Grapalat" w:hAnsi="GHEA Grapalat"/>
          <w:sz w:val="22"/>
          <w:szCs w:val="22"/>
        </w:rPr>
        <w:t xml:space="preserve"> этого подраздела производится отметка, если лицо по смыслу пунктов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w:t>
      </w:r>
      <w:r>
        <w:rPr>
          <w:rFonts w:ascii="GHEA Grapalat" w:hAnsi="GHEA Grapalat" w:eastAsia="GHEA Grapalat" w:cs="GHEA Grapalat"/>
          <w:sz w:val="22"/>
          <w:szCs w:val="22"/>
          <w:lang w:val="hy-AM"/>
        </w:rPr>
        <w:t xml:space="preserve"> </w:t>
      </w:r>
      <w:r>
        <w:rPr>
          <w:rFonts w:ascii="GHEA Grapalat" w:hAnsi="GHEA Grapalat"/>
          <w:sz w:val="22"/>
          <w:szCs w:val="22"/>
        </w:rPr>
        <w:t>-</w:t>
      </w:r>
      <w:r>
        <w:rPr>
          <w:rFonts w:ascii="GHEA Grapalat" w:hAnsi="GHEA Grapalat"/>
          <w:sz w:val="22"/>
          <w:szCs w:val="22"/>
          <w:lang w:val="hy-AM"/>
        </w:rPr>
        <w:t xml:space="preserve"> </w:t>
      </w:r>
      <w:r>
        <w:rPr>
          <w:rFonts w:ascii="GHEA Grapalat" w:hAnsi="GHEA Grapalat" w:eastAsia="GHEA Grapalat" w:cs="GHEA Grapalat"/>
          <w:sz w:val="22"/>
          <w:szCs w:val="22"/>
        </w:rPr>
        <w:t>"</w:t>
      </w:r>
      <w:r>
        <w:rPr>
          <w:rFonts w:ascii="GHEA Grapalat" w:hAnsi="GHEA Grapalat"/>
          <w:sz w:val="22"/>
          <w:szCs w:val="22"/>
        </w:rPr>
        <w:t>в</w:t>
      </w:r>
      <w:r>
        <w:rPr>
          <w:rFonts w:ascii="GHEA Grapalat" w:hAnsi="GHEA Grapalat" w:eastAsia="GHEA Grapalat" w:cs="GHEA Grapalat"/>
          <w:sz w:val="22"/>
          <w:szCs w:val="22"/>
        </w:rPr>
        <w:t>"</w:t>
      </w:r>
      <w:r>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pPr>
        <w:contextualSpacing/>
        <w:jc w:val="both"/>
        <w:rPr>
          <w:rFonts w:ascii="GHEA Grapalat" w:hAnsi="GHEA Grapalat"/>
          <w:sz w:val="22"/>
          <w:szCs w:val="22"/>
        </w:rPr>
      </w:pPr>
      <w:r>
        <w:rPr>
          <w:rFonts w:ascii="GHEA Grapalat" w:hAnsi="GHEA Grapalat"/>
          <w:sz w:val="22"/>
          <w:szCs w:val="22"/>
        </w:rPr>
        <w:t xml:space="preserve">д. в пункте </w:t>
      </w:r>
      <w:r>
        <w:rPr>
          <w:rFonts w:ascii="GHEA Grapalat" w:hAnsi="GHEA Grapalat" w:eastAsia="GHEA Grapalat" w:cs="GHEA Grapalat"/>
          <w:sz w:val="22"/>
          <w:szCs w:val="22"/>
        </w:rPr>
        <w:t>"</w:t>
      </w:r>
      <w:r>
        <w:rPr>
          <w:rFonts w:ascii="GHEA Grapalat" w:hAnsi="GHEA Grapalat"/>
          <w:sz w:val="22"/>
          <w:szCs w:val="22"/>
        </w:rPr>
        <w:t>д</w:t>
      </w:r>
      <w:r>
        <w:rPr>
          <w:rFonts w:ascii="GHEA Grapalat" w:hAnsi="GHEA Grapalat" w:eastAsia="GHEA Grapalat" w:cs="GHEA Grapalat"/>
          <w:sz w:val="22"/>
          <w:szCs w:val="22"/>
        </w:rPr>
        <w:t>"</w:t>
      </w:r>
      <w:r>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2"/>
          <w:szCs w:val="22"/>
        </w:rPr>
        <w:t>"</w:t>
      </w:r>
      <w:r>
        <w:rPr>
          <w:rFonts w:ascii="GHEA Grapalat" w:hAnsi="GHEA Grapalat"/>
          <w:sz w:val="22"/>
          <w:szCs w:val="22"/>
        </w:rPr>
        <w:t>а</w:t>
      </w:r>
      <w:r>
        <w:rPr>
          <w:rFonts w:ascii="GHEA Grapalat" w:hAnsi="GHEA Grapalat" w:eastAsia="GHEA Grapalat" w:cs="GHEA Grapalat"/>
          <w:sz w:val="22"/>
          <w:szCs w:val="22"/>
        </w:rPr>
        <w:t xml:space="preserve">" </w:t>
      </w:r>
      <w:r>
        <w:rPr>
          <w:rFonts w:ascii="GHEA Grapalat" w:hAnsi="GHEA Grapalat"/>
          <w:sz w:val="22"/>
          <w:szCs w:val="22"/>
        </w:rPr>
        <w:t xml:space="preserve">- </w:t>
      </w:r>
      <w:r>
        <w:rPr>
          <w:rFonts w:ascii="GHEA Grapalat" w:hAnsi="GHEA Grapalat" w:eastAsia="GHEA Grapalat" w:cs="GHEA Grapalat"/>
          <w:sz w:val="22"/>
          <w:szCs w:val="22"/>
        </w:rPr>
        <w:t>"</w:t>
      </w:r>
      <w:r>
        <w:rPr>
          <w:rFonts w:ascii="GHEA Grapalat" w:hAnsi="GHEA Grapalat"/>
          <w:sz w:val="22"/>
          <w:szCs w:val="22"/>
        </w:rPr>
        <w:t>г</w:t>
      </w:r>
      <w:r>
        <w:rPr>
          <w:rFonts w:ascii="GHEA Grapalat" w:hAnsi="GHEA Grapalat" w:eastAsia="GHEA Grapalat" w:cs="GHEA Grapalat"/>
          <w:sz w:val="22"/>
          <w:szCs w:val="22"/>
        </w:rPr>
        <w:t>"</w:t>
      </w:r>
      <w:r>
        <w:rPr>
          <w:rFonts w:ascii="GHEA Grapalat" w:hAnsi="GHEA Grapalat"/>
          <w:sz w:val="22"/>
          <w:szCs w:val="22"/>
        </w:rPr>
        <w:t xml:space="preserve"> этого подраздела.</w:t>
      </w:r>
    </w:p>
    <w:p w14:paraId="2B3B4DCC">
      <w:pPr>
        <w:contextualSpacing/>
        <w:jc w:val="both"/>
        <w:rPr>
          <w:rFonts w:ascii="GHEA Grapalat" w:hAnsi="GHEA Grapalat"/>
          <w:sz w:val="22"/>
          <w:szCs w:val="22"/>
        </w:rPr>
      </w:pPr>
      <w:r>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2"/>
          <w:szCs w:val="22"/>
          <w:lang w:val="hy-AM"/>
        </w:rPr>
        <w:t>Օ</w:t>
      </w:r>
      <w:r>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pPr>
        <w:contextualSpacing/>
        <w:jc w:val="both"/>
        <w:rPr>
          <w:rFonts w:ascii="GHEA Grapalat" w:hAnsi="GHEA Grapalat" w:eastAsia="GHEA Grapalat" w:cs="GHEA Grapalat"/>
          <w:sz w:val="22"/>
          <w:szCs w:val="22"/>
        </w:rPr>
      </w:pPr>
      <w:r>
        <w:rPr>
          <w:rFonts w:ascii="GHEA Grapalat" w:hAnsi="GHEA Grapalat" w:eastAsia="GHEA Grapalat" w:cs="GHEA Grapalat"/>
          <w:sz w:val="22"/>
          <w:szCs w:val="22"/>
        </w:rPr>
        <w:t>8) в подразделе</w:t>
      </w:r>
      <w:r>
        <w:rPr>
          <w:rFonts w:ascii="GHEA Grapalat" w:hAnsi="GHEA Grapalat" w:eastAsia="GHEA Grapalat" w:cs="GHEA Grapalat"/>
          <w:sz w:val="22"/>
          <w:szCs w:val="22"/>
          <w:lang w:val="hy-AM"/>
        </w:rPr>
        <w:t xml:space="preserve"> </w:t>
      </w:r>
      <w:r>
        <w:rPr>
          <w:rFonts w:ascii="GHEA Grapalat" w:hAnsi="GHEA Grapalat" w:eastAsia="GHEA Grapalat" w:cs="GHEA Grapalat"/>
          <w:sz w:val="22"/>
          <w:szCs w:val="22"/>
        </w:rPr>
        <w:t xml:space="preserve">"Контактные данные реального </w:t>
      </w:r>
      <w:r>
        <w:rPr>
          <w:rFonts w:ascii="GHEA Grapalat" w:hAnsi="GHEA Grapalat"/>
          <w:sz w:val="22"/>
          <w:szCs w:val="22"/>
        </w:rPr>
        <w:t>бенефициара</w:t>
      </w:r>
      <w:r>
        <w:rPr>
          <w:rFonts w:ascii="GHEA Grapalat" w:hAnsi="GHEA Grapalat" w:eastAsia="GHEA Grapalat" w:cs="GHEA Grapalat"/>
          <w:sz w:val="22"/>
          <w:szCs w:val="22"/>
        </w:rPr>
        <w:t xml:space="preserve">" заполняются адрес электронной почты и номер телефона реального </w:t>
      </w:r>
      <w:r>
        <w:rPr>
          <w:rFonts w:ascii="GHEA Grapalat" w:hAnsi="GHEA Grapalat"/>
          <w:sz w:val="22"/>
          <w:szCs w:val="22"/>
        </w:rPr>
        <w:t>бенефициара</w:t>
      </w:r>
      <w:r>
        <w:rPr>
          <w:rFonts w:ascii="GHEA Grapalat" w:hAnsi="GHEA Grapalat" w:eastAsia="GHEA Grapalat" w:cs="GHEA Grapalat"/>
          <w:sz w:val="22"/>
          <w:szCs w:val="22"/>
        </w:rPr>
        <w:t>.</w:t>
      </w:r>
    </w:p>
    <w:p w14:paraId="1561B10F">
      <w:pPr>
        <w:contextualSpacing/>
        <w:jc w:val="both"/>
        <w:rPr>
          <w:rFonts w:ascii="GHEA Grapalat" w:hAnsi="GHEA Grapalat"/>
          <w:sz w:val="22"/>
          <w:szCs w:val="22"/>
        </w:rPr>
      </w:pPr>
      <w:r>
        <w:rPr>
          <w:rFonts w:ascii="GHEA Grapalat" w:hAnsi="GHEA Grapalat"/>
          <w:sz w:val="22"/>
          <w:szCs w:val="22"/>
        </w:rPr>
        <w:t xml:space="preserve">5. Раздел 5 декларации (Промежуточные юридические лица) заполняется, </w:t>
      </w:r>
    </w:p>
    <w:p w14:paraId="5FD252A8">
      <w:pPr>
        <w:contextualSpacing/>
        <w:jc w:val="both"/>
        <w:rPr>
          <w:rFonts w:ascii="GHEA Grapalat" w:hAnsi="GHEA Grapalat"/>
          <w:sz w:val="22"/>
          <w:szCs w:val="22"/>
        </w:rPr>
      </w:pPr>
      <w:r>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sz w:val="22"/>
          <w:szCs w:val="22"/>
        </w:rPr>
        <w:t>․</w:t>
      </w:r>
    </w:p>
    <w:p w14:paraId="22B9D871">
      <w:pPr>
        <w:contextualSpacing/>
        <w:jc w:val="both"/>
        <w:rPr>
          <w:rFonts w:ascii="GHEA Grapalat" w:hAnsi="GHEA Grapalat"/>
          <w:sz w:val="22"/>
          <w:szCs w:val="22"/>
        </w:rPr>
      </w:pPr>
      <w:r>
        <w:rPr>
          <w:rFonts w:ascii="GHEA Grapalat" w:hAnsi="GHEA Grapalat"/>
          <w:sz w:val="22"/>
          <w:szCs w:val="22"/>
        </w:rPr>
        <w:t>1) в подразделе</w:t>
      </w:r>
      <w:r>
        <w:rPr>
          <w:rFonts w:ascii="GHEA Grapalat" w:hAnsi="GHEA Grapalat"/>
          <w:sz w:val="22"/>
          <w:szCs w:val="22"/>
          <w:lang w:val="hy-AM"/>
        </w:rPr>
        <w:t xml:space="preserve"> </w:t>
      </w:r>
      <w:r>
        <w:rPr>
          <w:rFonts w:ascii="GHEA Grapalat" w:hAnsi="GHEA Grapalat" w:eastAsia="GHEA Grapalat" w:cs="GHEA Grapalat"/>
          <w:sz w:val="22"/>
          <w:szCs w:val="22"/>
        </w:rPr>
        <w:t>"</w:t>
      </w:r>
      <w:r>
        <w:rPr>
          <w:rFonts w:ascii="GHEA Grapalat" w:hAnsi="GHEA Grapalat"/>
          <w:sz w:val="22"/>
          <w:szCs w:val="22"/>
        </w:rPr>
        <w:t>Данные организации"</w:t>
      </w:r>
      <w:r>
        <w:rPr>
          <w:rFonts w:ascii="GHEA Grapalat" w:hAnsi="GHEA Grapalat"/>
          <w:sz w:val="22"/>
          <w:szCs w:val="22"/>
          <w:lang w:val="hy-AM"/>
        </w:rPr>
        <w:t xml:space="preserve"> </w:t>
      </w:r>
      <w:r>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pPr>
        <w:contextualSpacing/>
        <w:jc w:val="both"/>
        <w:rPr>
          <w:rFonts w:ascii="GHEA Grapalat" w:hAnsi="GHEA Grapalat"/>
          <w:sz w:val="22"/>
          <w:szCs w:val="22"/>
        </w:rPr>
      </w:pPr>
      <w:r>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pPr>
        <w:contextualSpacing/>
        <w:jc w:val="both"/>
        <w:rPr>
          <w:rFonts w:ascii="GHEA Grapalat" w:hAnsi="GHEA Grapalat"/>
          <w:sz w:val="22"/>
          <w:szCs w:val="22"/>
        </w:rPr>
      </w:pPr>
      <w:r>
        <w:rPr>
          <w:rFonts w:ascii="GHEA Grapalat" w:hAnsi="GHEA Grapalat"/>
          <w:sz w:val="22"/>
          <w:szCs w:val="22"/>
        </w:rPr>
        <w:t>3) Подраздел</w:t>
      </w:r>
      <w:r>
        <w:rPr>
          <w:rFonts w:ascii="GHEA Grapalat" w:hAnsi="GHEA Grapalat"/>
          <w:sz w:val="22"/>
          <w:szCs w:val="22"/>
          <w:lang w:val="hy-AM"/>
        </w:rPr>
        <w:t xml:space="preserve"> </w:t>
      </w:r>
      <w:r>
        <w:rPr>
          <w:rFonts w:ascii="GHEA Grapalat" w:hAnsi="GHEA Grapalat" w:eastAsia="GHEA Grapalat" w:cs="GHEA Grapalat"/>
          <w:sz w:val="22"/>
          <w:szCs w:val="22"/>
        </w:rPr>
        <w:t>"</w:t>
      </w:r>
      <w:r>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7E52C70">
      <w:pPr>
        <w:contextualSpacing/>
        <w:jc w:val="both"/>
        <w:rPr>
          <w:rFonts w:ascii="GHEA Grapalat" w:hAnsi="GHEA Grapalat"/>
          <w:sz w:val="22"/>
          <w:szCs w:val="22"/>
        </w:rPr>
      </w:pPr>
      <w:r>
        <w:rPr>
          <w:rFonts w:ascii="GHEA Grapalat" w:hAnsi="GHEA Grapalat"/>
          <w:sz w:val="22"/>
          <w:szCs w:val="22"/>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pPr>
        <w:contextualSpacing/>
        <w:jc w:val="both"/>
        <w:rPr>
          <w:rFonts w:ascii="GHEA Grapalat" w:hAnsi="GHEA Grapalat"/>
          <w:sz w:val="22"/>
          <w:szCs w:val="22"/>
        </w:rPr>
      </w:pPr>
      <w:r>
        <w:rPr>
          <w:rFonts w:ascii="GHEA Grapalat" w:hAnsi="GHEA Grapalat"/>
          <w:sz w:val="22"/>
          <w:szCs w:val="22"/>
        </w:rPr>
        <w:t>7. Декларация заполняется и подписывается лицом, подающим заявку.</w:t>
      </w:r>
      <w:r>
        <w:rPr>
          <w:rFonts w:ascii="GHEA Grapalat" w:hAnsi="GHEA Grapalat"/>
          <w:sz w:val="22"/>
          <w:szCs w:val="22"/>
          <w:lang w:val="hy-AM"/>
        </w:rPr>
        <w:t xml:space="preserve"> </w:t>
      </w:r>
    </w:p>
    <w:p w14:paraId="1FB35CE1">
      <w:pPr>
        <w:contextualSpacing/>
        <w:jc w:val="both"/>
        <w:rPr>
          <w:rFonts w:ascii="GHEA Grapalat" w:hAnsi="GHEA Grapalat"/>
          <w:sz w:val="22"/>
          <w:szCs w:val="22"/>
        </w:rPr>
      </w:pPr>
    </w:p>
    <w:p w14:paraId="3EFED784">
      <w:pPr>
        <w:contextualSpacing/>
        <w:jc w:val="both"/>
        <w:rPr>
          <w:rFonts w:ascii="GHEA Grapalat" w:hAnsi="GHEA Grapalat"/>
          <w:i/>
          <w:sz w:val="22"/>
          <w:szCs w:val="22"/>
        </w:rPr>
      </w:pPr>
      <w:r>
        <w:rPr>
          <w:rFonts w:ascii="GHEA Grapalat" w:hAnsi="GHEA Grapalat"/>
          <w:sz w:val="22"/>
          <w:szCs w:val="22"/>
        </w:rPr>
        <w:t xml:space="preserve">* </w:t>
      </w:r>
      <w:r>
        <w:rPr>
          <w:rFonts w:ascii="GHEA Grapalat" w:hAnsi="GHEA Grapalat"/>
          <w:i/>
          <w:sz w:val="22"/>
          <w:szCs w:val="22"/>
        </w:rPr>
        <w:t>заполняется секретарем комиссии до публикации приглашения в бюллетене:</w:t>
      </w:r>
    </w:p>
    <w:p w14:paraId="519EAA22">
      <w:pPr>
        <w:contextualSpacing/>
        <w:jc w:val="both"/>
        <w:rPr>
          <w:rFonts w:ascii="GHEA Grapalat" w:hAnsi="GHEA Grapalat"/>
          <w:i/>
          <w:sz w:val="22"/>
          <w:szCs w:val="22"/>
        </w:rPr>
      </w:pPr>
      <w:r>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pPr>
        <w:rPr>
          <w:rFonts w:ascii="GHEA Grapalat" w:hAnsi="GHEA Grapalat"/>
          <w:b/>
          <w:sz w:val="22"/>
          <w:szCs w:val="22"/>
        </w:rPr>
      </w:pPr>
      <w:r>
        <w:rPr>
          <w:rFonts w:ascii="GHEA Grapalat" w:hAnsi="GHEA Grapalat"/>
          <w:b/>
          <w:sz w:val="22"/>
          <w:szCs w:val="22"/>
        </w:rPr>
        <w:br w:type="page"/>
      </w:r>
    </w:p>
    <w:p w14:paraId="2CD0A87D">
      <w:pPr>
        <w:pStyle w:val="23"/>
        <w:widowControl w:val="0"/>
        <w:spacing w:after="160" w:line="240" w:lineRule="auto"/>
        <w:ind w:firstLine="0"/>
        <w:jc w:val="right"/>
        <w:rPr>
          <w:rFonts w:ascii="GHEA Grapalat" w:hAnsi="GHEA Grapalat" w:cs="Arial"/>
          <w:b/>
          <w:sz w:val="22"/>
          <w:szCs w:val="22"/>
        </w:rPr>
      </w:pPr>
      <w:r>
        <w:rPr>
          <w:rFonts w:ascii="GHEA Grapalat" w:hAnsi="GHEA Grapalat"/>
          <w:b/>
          <w:sz w:val="22"/>
          <w:szCs w:val="22"/>
        </w:rPr>
        <w:t>Приложение № 2</w:t>
      </w:r>
    </w:p>
    <w:p w14:paraId="7106E1A7">
      <w:pPr>
        <w:pStyle w:val="39"/>
        <w:shd w:val="clear" w:color="auto" w:fill="F8F9FA"/>
        <w:spacing w:line="540" w:lineRule="atLeast"/>
        <w:jc w:val="right"/>
        <w:rPr>
          <w:rFonts w:ascii="inherit" w:hAnsi="inherit" w:cs="Courier New"/>
          <w:color w:val="202124"/>
          <w:sz w:val="22"/>
          <w:szCs w:val="22"/>
          <w:lang w:bidi="ar-SA"/>
        </w:rPr>
      </w:pPr>
      <w:bookmarkStart w:id="2" w:name="_Hlk108645627"/>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54676048">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 xml:space="preserve">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300BA90C">
      <w:pPr>
        <w:pStyle w:val="23"/>
        <w:widowControl w:val="0"/>
        <w:spacing w:after="160" w:line="240" w:lineRule="auto"/>
        <w:jc w:val="right"/>
        <w:rPr>
          <w:rFonts w:ascii="GHEA Grapalat" w:hAnsi="GHEA Grapalat" w:cs="Arial"/>
          <w:b/>
          <w:sz w:val="22"/>
          <w:szCs w:val="22"/>
        </w:rPr>
      </w:pPr>
    </w:p>
    <w:bookmarkEnd w:id="2"/>
    <w:p w14:paraId="3550A28D">
      <w:pPr>
        <w:widowControl w:val="0"/>
        <w:spacing w:after="120"/>
        <w:ind w:firstLine="567"/>
        <w:jc w:val="center"/>
        <w:rPr>
          <w:rFonts w:ascii="GHEA Grapalat" w:hAnsi="GHEA Grapalat"/>
          <w:sz w:val="22"/>
          <w:szCs w:val="22"/>
        </w:rPr>
      </w:pPr>
    </w:p>
    <w:p w14:paraId="7178BD3B">
      <w:pPr>
        <w:widowControl w:val="0"/>
        <w:spacing w:after="120"/>
        <w:ind w:left="-66"/>
        <w:jc w:val="center"/>
        <w:rPr>
          <w:rFonts w:ascii="GHEA Grapalat" w:hAnsi="GHEA Grapalat"/>
          <w:b/>
          <w:sz w:val="22"/>
          <w:szCs w:val="22"/>
        </w:rPr>
      </w:pPr>
      <w:r>
        <w:rPr>
          <w:rFonts w:ascii="GHEA Grapalat" w:hAnsi="GHEA Grapalat"/>
          <w:b/>
          <w:sz w:val="22"/>
          <w:szCs w:val="22"/>
        </w:rPr>
        <w:t>ЦЕНОВОЕ ПРЕДЛОЖЕНИЕ</w:t>
      </w:r>
    </w:p>
    <w:p w14:paraId="4000819C">
      <w:pPr>
        <w:widowControl w:val="0"/>
        <w:spacing w:after="120"/>
        <w:ind w:firstLine="567"/>
        <w:jc w:val="center"/>
        <w:rPr>
          <w:rFonts w:ascii="GHEA Grapalat" w:hAnsi="GHEA Grapalat"/>
          <w:sz w:val="22"/>
          <w:szCs w:val="22"/>
        </w:rPr>
      </w:pPr>
    </w:p>
    <w:p w14:paraId="2C7E59E1">
      <w:pPr>
        <w:pStyle w:val="23"/>
        <w:widowControl w:val="0"/>
        <w:spacing w:after="160" w:line="240" w:lineRule="auto"/>
        <w:jc w:val="right"/>
        <w:rPr>
          <w:rFonts w:ascii="GHEA Grapalat" w:hAnsi="GHEA Grapalat" w:cs="Arial"/>
          <w:b/>
          <w:sz w:val="22"/>
          <w:szCs w:val="22"/>
        </w:rPr>
      </w:pPr>
      <w:r>
        <w:rPr>
          <w:rFonts w:ascii="GHEA Grapalat" w:hAnsi="GHEA Grapalat"/>
          <w:spacing w:val="-6"/>
          <w:sz w:val="22"/>
          <w:szCs w:val="22"/>
        </w:rPr>
        <w:t xml:space="preserve">Рассмотрев приглашение на </w:t>
      </w:r>
      <w:r>
        <w:rPr>
          <w:rFonts w:ascii="inherit" w:hAnsi="inherit" w:cs="Courier New"/>
          <w:color w:val="202124"/>
          <w:sz w:val="22"/>
          <w:szCs w:val="22"/>
          <w:lang w:bidi="ar-SA"/>
        </w:rPr>
        <w:t>Запрос Катировок</w:t>
      </w:r>
      <w:r>
        <w:rPr>
          <w:rFonts w:ascii="GHEA Grapalat" w:hAnsi="GHEA Grapalat"/>
          <w:spacing w:val="-6"/>
          <w:sz w:val="22"/>
          <w:szCs w:val="22"/>
        </w:rPr>
        <w:t xml:space="preserve"> 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6E791D34">
      <w:pPr>
        <w:widowControl w:val="0"/>
        <w:spacing w:after="160"/>
        <w:ind w:firstLine="567"/>
        <w:jc w:val="both"/>
        <w:rPr>
          <w:rFonts w:ascii="GHEA Grapalat" w:hAnsi="GHEA Grapalat"/>
          <w:sz w:val="22"/>
          <w:szCs w:val="22"/>
        </w:rPr>
      </w:pPr>
    </w:p>
    <w:p w14:paraId="3762446F">
      <w:pPr>
        <w:widowControl w:val="0"/>
        <w:jc w:val="both"/>
        <w:rPr>
          <w:rFonts w:ascii="GHEA Grapalat" w:hAnsi="GHEA Grapalat"/>
          <w:sz w:val="22"/>
          <w:szCs w:val="22"/>
        </w:rPr>
      </w:pPr>
      <w:r>
        <w:rPr>
          <w:rFonts w:ascii="GHEA Grapalat" w:hAnsi="GHEA Grapalat"/>
          <w:sz w:val="22"/>
          <w:szCs w:val="22"/>
        </w:rPr>
        <w:t>в том числе проект заключаемого договора __________________________________</w:t>
      </w:r>
    </w:p>
    <w:p w14:paraId="4FE82992">
      <w:pPr>
        <w:widowControl w:val="0"/>
        <w:spacing w:after="160"/>
        <w:ind w:left="6237"/>
        <w:jc w:val="both"/>
        <w:rPr>
          <w:rFonts w:ascii="GHEA Grapalat" w:hAnsi="GHEA Grapalat"/>
          <w:sz w:val="22"/>
          <w:szCs w:val="22"/>
          <w:vertAlign w:val="superscript"/>
        </w:rPr>
      </w:pPr>
      <w:r>
        <w:rPr>
          <w:rFonts w:ascii="GHEA Grapalat" w:hAnsi="GHEA Grapalat"/>
          <w:sz w:val="22"/>
          <w:szCs w:val="22"/>
          <w:vertAlign w:val="superscript"/>
        </w:rPr>
        <w:t>наименование участника</w:t>
      </w:r>
    </w:p>
    <w:p w14:paraId="188F9850">
      <w:pPr>
        <w:widowControl w:val="0"/>
        <w:spacing w:after="160"/>
        <w:jc w:val="both"/>
        <w:rPr>
          <w:rFonts w:ascii="GHEA Grapalat" w:hAnsi="GHEA Grapalat"/>
          <w:sz w:val="22"/>
          <w:szCs w:val="22"/>
        </w:rPr>
      </w:pPr>
      <w:r>
        <w:rPr>
          <w:rFonts w:ascii="GHEA Grapalat" w:hAnsi="GHEA Grapalat"/>
          <w:sz w:val="22"/>
          <w:szCs w:val="22"/>
        </w:rPr>
        <w:t>предлагает выполнить договор по нижеуказанным общим ценам:</w:t>
      </w:r>
    </w:p>
    <w:p w14:paraId="57D2F979">
      <w:pPr>
        <w:widowControl w:val="0"/>
        <w:spacing w:after="160"/>
        <w:jc w:val="right"/>
        <w:rPr>
          <w:rFonts w:ascii="GHEA Grapalat" w:hAnsi="GHEA Grapalat"/>
          <w:sz w:val="22"/>
          <w:szCs w:val="22"/>
        </w:rPr>
      </w:pPr>
      <w:r>
        <w:rPr>
          <w:rFonts w:ascii="GHEA Grapalat" w:hAnsi="GHEA Grapalat"/>
          <w:sz w:val="22"/>
          <w:szCs w:val="22"/>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2DE05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53B96A93">
            <w:pPr>
              <w:widowControl w:val="0"/>
              <w:jc w:val="center"/>
              <w:rPr>
                <w:rFonts w:ascii="GHEA Grapalat" w:hAnsi="GHEA Grapalat"/>
                <w:b/>
                <w:bCs/>
                <w:sz w:val="22"/>
                <w:szCs w:val="22"/>
                <w:lang w:val="en-US"/>
              </w:rPr>
            </w:pPr>
            <w:r>
              <w:rPr>
                <w:rFonts w:ascii="GHEA Grapalat" w:hAnsi="GHEA Grapalat"/>
                <w:b/>
                <w:sz w:val="22"/>
                <w:szCs w:val="22"/>
              </w:rPr>
              <w:t>Номера лотов</w:t>
            </w:r>
          </w:p>
        </w:tc>
        <w:tc>
          <w:tcPr>
            <w:tcW w:w="1701" w:type="dxa"/>
            <w:tcBorders>
              <w:top w:val="single" w:color="auto" w:sz="4" w:space="0"/>
              <w:left w:val="single" w:color="auto" w:sz="4" w:space="0"/>
              <w:right w:val="single" w:color="auto" w:sz="4" w:space="0"/>
            </w:tcBorders>
            <w:vAlign w:val="center"/>
          </w:tcPr>
          <w:p w14:paraId="0B3A7E85">
            <w:pPr>
              <w:widowControl w:val="0"/>
              <w:jc w:val="center"/>
              <w:rPr>
                <w:rFonts w:ascii="GHEA Grapalat" w:hAnsi="GHEA Grapalat"/>
                <w:b/>
                <w:bCs/>
                <w:sz w:val="22"/>
                <w:szCs w:val="22"/>
              </w:rPr>
            </w:pPr>
            <w:r>
              <w:rPr>
                <w:rFonts w:ascii="GHEA Grapalat" w:hAnsi="GHEA Grapalat"/>
                <w:b/>
                <w:sz w:val="22"/>
                <w:szCs w:val="22"/>
              </w:rPr>
              <w:t>Наименование</w:t>
            </w:r>
            <w:r>
              <w:rPr>
                <w:rFonts w:ascii="Courier New" w:hAnsi="Courier New" w:cs="Courier New"/>
                <w:b/>
                <w:sz w:val="22"/>
                <w:szCs w:val="22"/>
              </w:rPr>
              <w:t> </w:t>
            </w:r>
            <w:r>
              <w:rPr>
                <w:rFonts w:ascii="GHEA Grapalat" w:hAnsi="GHEA Grapalat"/>
                <w:b/>
                <w:sz w:val="22"/>
                <w:szCs w:val="22"/>
              </w:rPr>
              <w:t>услуги</w:t>
            </w:r>
          </w:p>
        </w:tc>
        <w:tc>
          <w:tcPr>
            <w:tcW w:w="1914" w:type="dxa"/>
            <w:tcBorders>
              <w:top w:val="single" w:color="auto" w:sz="4" w:space="0"/>
              <w:left w:val="single" w:color="auto" w:sz="4" w:space="0"/>
              <w:right w:val="single" w:color="auto" w:sz="4" w:space="0"/>
            </w:tcBorders>
            <w:vAlign w:val="center"/>
          </w:tcPr>
          <w:p w14:paraId="5E14641F">
            <w:pPr>
              <w:widowControl w:val="0"/>
              <w:jc w:val="center"/>
              <w:rPr>
                <w:rFonts w:ascii="GHEA Grapalat" w:hAnsi="GHEA Grapalat"/>
                <w:b/>
                <w:sz w:val="22"/>
                <w:szCs w:val="22"/>
              </w:rPr>
            </w:pPr>
            <w:r>
              <w:rPr>
                <w:rFonts w:ascii="GHEA Grapalat" w:hAnsi="GHEA Grapalat"/>
                <w:b/>
                <w:sz w:val="22"/>
                <w:szCs w:val="22"/>
              </w:rPr>
              <w:t>Стоимость</w:t>
            </w:r>
          </w:p>
          <w:p w14:paraId="4F51CEC1">
            <w:pPr>
              <w:widowControl w:val="0"/>
              <w:jc w:val="center"/>
              <w:rPr>
                <w:rFonts w:ascii="GHEA Grapalat" w:hAnsi="GHEA Grapalat"/>
                <w:b/>
                <w:bCs/>
                <w:sz w:val="22"/>
                <w:szCs w:val="22"/>
              </w:rPr>
            </w:pPr>
            <w:r>
              <w:rPr>
                <w:rFonts w:ascii="GHEA Grapalat" w:hAnsi="GHEA Grapalat"/>
                <w:sz w:val="22"/>
                <w:szCs w:val="22"/>
              </w:rPr>
              <w:t xml:space="preserve">(совокупность себестоимости и прогнозируемой прибыли)  </w:t>
            </w:r>
            <w:r>
              <w:rPr>
                <w:rFonts w:ascii="GHEA Grapalat" w:hAnsi="GHEA Grapalat"/>
                <w:b/>
                <w:sz w:val="22"/>
                <w:szCs w:val="22"/>
              </w:rPr>
              <w:t xml:space="preserve"> /прописью и цифрами/</w:t>
            </w:r>
          </w:p>
        </w:tc>
        <w:tc>
          <w:tcPr>
            <w:tcW w:w="1904" w:type="dxa"/>
            <w:tcBorders>
              <w:top w:val="single" w:color="auto" w:sz="4" w:space="0"/>
              <w:left w:val="single" w:color="auto" w:sz="4" w:space="0"/>
              <w:right w:val="single" w:color="auto" w:sz="4" w:space="0"/>
            </w:tcBorders>
            <w:vAlign w:val="center"/>
          </w:tcPr>
          <w:p w14:paraId="1075A59F">
            <w:pPr>
              <w:widowControl w:val="0"/>
              <w:jc w:val="center"/>
              <w:rPr>
                <w:rFonts w:ascii="GHEA Grapalat" w:hAnsi="GHEA Grapalat"/>
                <w:b/>
                <w:bCs/>
                <w:sz w:val="22"/>
                <w:szCs w:val="22"/>
              </w:rPr>
            </w:pPr>
            <w:r>
              <w:rPr>
                <w:rFonts w:ascii="GHEA Grapalat" w:hAnsi="GHEA Grapalat"/>
                <w:b/>
                <w:sz w:val="22"/>
                <w:szCs w:val="22"/>
              </w:rPr>
              <w:t>НДС</w:t>
            </w:r>
            <w:r>
              <w:rPr>
                <w:rStyle w:val="14"/>
                <w:rFonts w:ascii="GHEA Grapalat" w:hAnsi="GHEA Grapalat"/>
                <w:b/>
                <w:sz w:val="22"/>
                <w:szCs w:val="22"/>
              </w:rPr>
              <w:footnoteReference w:id="12" w:customMarkFollows="1"/>
              <w:t>**</w:t>
            </w:r>
            <w:r>
              <w:rPr>
                <w:rFonts w:ascii="GHEA Grapalat" w:hAnsi="GHEA Grapalat"/>
                <w:b/>
                <w:sz w:val="22"/>
                <w:szCs w:val="22"/>
              </w:rPr>
              <w:t>/прописью и цифрами/</w:t>
            </w:r>
          </w:p>
        </w:tc>
        <w:tc>
          <w:tcPr>
            <w:tcW w:w="1498" w:type="dxa"/>
            <w:tcBorders>
              <w:top w:val="single" w:color="auto" w:sz="4" w:space="0"/>
              <w:left w:val="single" w:color="auto" w:sz="4" w:space="0"/>
              <w:right w:val="single" w:color="auto" w:sz="4" w:space="0"/>
            </w:tcBorders>
            <w:vAlign w:val="center"/>
          </w:tcPr>
          <w:p w14:paraId="0C5F80A2">
            <w:pPr>
              <w:widowControl w:val="0"/>
              <w:jc w:val="center"/>
              <w:rPr>
                <w:rFonts w:ascii="GHEA Grapalat" w:hAnsi="GHEA Grapalat"/>
                <w:b/>
                <w:bCs/>
                <w:sz w:val="22"/>
                <w:szCs w:val="22"/>
              </w:rPr>
            </w:pPr>
            <w:r>
              <w:rPr>
                <w:rFonts w:ascii="GHEA Grapalat" w:hAnsi="GHEA Grapalat"/>
                <w:b/>
                <w:sz w:val="22"/>
                <w:szCs w:val="22"/>
              </w:rPr>
              <w:t>Общая цена</w:t>
            </w:r>
          </w:p>
          <w:p w14:paraId="46D67F59">
            <w:pPr>
              <w:widowControl w:val="0"/>
              <w:jc w:val="center"/>
              <w:rPr>
                <w:rFonts w:ascii="GHEA Grapalat" w:hAnsi="GHEA Grapalat"/>
                <w:b/>
                <w:bCs/>
                <w:sz w:val="22"/>
                <w:szCs w:val="22"/>
              </w:rPr>
            </w:pPr>
            <w:r>
              <w:rPr>
                <w:rFonts w:ascii="GHEA Grapalat" w:hAnsi="GHEA Grapalat"/>
                <w:b/>
                <w:sz w:val="22"/>
                <w:szCs w:val="22"/>
              </w:rPr>
              <w:t>/прописью и цифрами/</w:t>
            </w:r>
          </w:p>
        </w:tc>
      </w:tr>
      <w:tr w14:paraId="1C626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11A45381">
            <w:pPr>
              <w:widowControl w:val="0"/>
              <w:jc w:val="center"/>
              <w:rPr>
                <w:rFonts w:ascii="GHEA Grapalat" w:hAnsi="GHEA Grapalat"/>
                <w:b/>
                <w:i/>
                <w:sz w:val="22"/>
                <w:szCs w:val="22"/>
              </w:rPr>
            </w:pPr>
            <w:r>
              <w:rPr>
                <w:rFonts w:ascii="GHEA Grapalat" w:hAnsi="GHEA Grapalat"/>
                <w:b/>
                <w:i/>
                <w:sz w:val="22"/>
                <w:szCs w:val="22"/>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68243CD3">
            <w:pPr>
              <w:widowControl w:val="0"/>
              <w:jc w:val="center"/>
              <w:rPr>
                <w:rFonts w:ascii="GHEA Grapalat" w:hAnsi="GHEA Grapalat"/>
                <w:b/>
                <w:i/>
                <w:sz w:val="22"/>
                <w:szCs w:val="22"/>
              </w:rPr>
            </w:pPr>
            <w:r>
              <w:rPr>
                <w:rFonts w:ascii="GHEA Grapalat" w:hAnsi="GHEA Grapalat"/>
                <w:b/>
                <w:i/>
                <w:sz w:val="22"/>
                <w:szCs w:val="22"/>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513E56FF">
            <w:pPr>
              <w:widowControl w:val="0"/>
              <w:jc w:val="center"/>
              <w:rPr>
                <w:rFonts w:ascii="GHEA Grapalat" w:hAnsi="GHEA Grapalat"/>
                <w:i/>
                <w:sz w:val="22"/>
                <w:szCs w:val="22"/>
              </w:rPr>
            </w:pPr>
            <w:r>
              <w:rPr>
                <w:rFonts w:ascii="GHEA Grapalat" w:hAnsi="GHEA Grapalat"/>
                <w:b/>
                <w:i/>
                <w:sz w:val="22"/>
                <w:szCs w:val="22"/>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5F9C6780">
            <w:pPr>
              <w:widowControl w:val="0"/>
              <w:jc w:val="center"/>
              <w:rPr>
                <w:rFonts w:ascii="GHEA Grapalat" w:hAnsi="GHEA Grapalat"/>
                <w:i/>
                <w:sz w:val="22"/>
                <w:szCs w:val="22"/>
                <w:lang w:val="en-US"/>
              </w:rPr>
            </w:pPr>
            <w:r>
              <w:rPr>
                <w:rFonts w:ascii="GHEA Grapalat" w:hAnsi="GHEA Grapalat"/>
                <w:b/>
                <w:i/>
                <w:sz w:val="22"/>
                <w:szCs w:val="22"/>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0E3B84CD">
            <w:pPr>
              <w:widowControl w:val="0"/>
              <w:jc w:val="center"/>
              <w:rPr>
                <w:rFonts w:ascii="GHEA Grapalat" w:hAnsi="GHEA Grapalat"/>
                <w:i/>
                <w:sz w:val="22"/>
                <w:szCs w:val="22"/>
              </w:rPr>
            </w:pPr>
            <w:r>
              <w:rPr>
                <w:rFonts w:ascii="GHEA Grapalat" w:hAnsi="GHEA Grapalat"/>
                <w:b/>
                <w:i/>
                <w:sz w:val="22"/>
                <w:szCs w:val="22"/>
                <w:lang w:val="en-US"/>
              </w:rPr>
              <w:t>5</w:t>
            </w:r>
            <w:r>
              <w:rPr>
                <w:rFonts w:ascii="GHEA Grapalat" w:hAnsi="GHEA Grapalat"/>
                <w:b/>
                <w:i/>
                <w:sz w:val="22"/>
                <w:szCs w:val="22"/>
              </w:rPr>
              <w:t>=3+4</w:t>
            </w:r>
          </w:p>
        </w:tc>
      </w:tr>
      <w:tr w14:paraId="492FB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05A8B7B6">
            <w:pPr>
              <w:widowControl w:val="0"/>
              <w:jc w:val="center"/>
              <w:rPr>
                <w:rFonts w:ascii="GHEA Grapalat" w:hAnsi="GHEA Grapalat"/>
                <w:b/>
                <w:bCs/>
                <w:sz w:val="22"/>
                <w:szCs w:val="22"/>
              </w:rPr>
            </w:pPr>
            <w:r>
              <w:rPr>
                <w:rFonts w:ascii="GHEA Grapalat" w:hAnsi="GHEA Grapalat"/>
                <w:b/>
                <w:sz w:val="22"/>
                <w:szCs w:val="22"/>
              </w:rPr>
              <w:t>1</w:t>
            </w:r>
          </w:p>
        </w:tc>
        <w:tc>
          <w:tcPr>
            <w:tcW w:w="1701" w:type="dxa"/>
            <w:tcBorders>
              <w:top w:val="single" w:color="auto" w:sz="4" w:space="0"/>
              <w:left w:val="single" w:color="auto" w:sz="4" w:space="0"/>
              <w:bottom w:val="single" w:color="auto" w:sz="4" w:space="0"/>
              <w:right w:val="single" w:color="auto" w:sz="4" w:space="0"/>
            </w:tcBorders>
            <w:vAlign w:val="center"/>
          </w:tcPr>
          <w:p w14:paraId="349C738C">
            <w:pPr>
              <w:widowControl w:val="0"/>
              <w:rPr>
                <w:rFonts w:ascii="GHEA Grapalat" w:hAnsi="GHEA Grapalat"/>
                <w:sz w:val="22"/>
                <w:szCs w:val="22"/>
              </w:rPr>
            </w:pPr>
            <w:r>
              <w:rPr>
                <w:rFonts w:ascii="GHEA Grapalat" w:hAnsi="GHEA Grapalat"/>
                <w:sz w:val="22"/>
                <w:szCs w:val="22"/>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tcPr>
          <w:p w14:paraId="71097EB3">
            <w:pPr>
              <w:widowControl w:val="0"/>
              <w:jc w:val="center"/>
              <w:rPr>
                <w:rFonts w:ascii="GHEA Grapalat" w:hAnsi="GHEA Grapalat"/>
                <w:sz w:val="22"/>
                <w:szCs w:val="22"/>
              </w:rPr>
            </w:pPr>
          </w:p>
        </w:tc>
        <w:tc>
          <w:tcPr>
            <w:tcW w:w="1904" w:type="dxa"/>
            <w:tcBorders>
              <w:top w:val="single" w:color="auto" w:sz="4" w:space="0"/>
              <w:left w:val="single" w:color="auto" w:sz="4" w:space="0"/>
              <w:bottom w:val="single" w:color="auto" w:sz="4" w:space="0"/>
              <w:right w:val="single" w:color="auto" w:sz="4" w:space="0"/>
            </w:tcBorders>
          </w:tcPr>
          <w:p w14:paraId="144E85C0">
            <w:pPr>
              <w:widowControl w:val="0"/>
              <w:jc w:val="center"/>
              <w:rPr>
                <w:rFonts w:ascii="GHEA Grapalat" w:hAnsi="GHEA Grapalat"/>
                <w:sz w:val="22"/>
                <w:szCs w:val="22"/>
              </w:rPr>
            </w:pPr>
          </w:p>
        </w:tc>
        <w:tc>
          <w:tcPr>
            <w:tcW w:w="1498" w:type="dxa"/>
            <w:tcBorders>
              <w:top w:val="single" w:color="auto" w:sz="4" w:space="0"/>
              <w:left w:val="single" w:color="auto" w:sz="4" w:space="0"/>
              <w:bottom w:val="single" w:color="auto" w:sz="4" w:space="0"/>
              <w:right w:val="single" w:color="auto" w:sz="4" w:space="0"/>
            </w:tcBorders>
          </w:tcPr>
          <w:p w14:paraId="236DDFCF">
            <w:pPr>
              <w:widowControl w:val="0"/>
              <w:jc w:val="center"/>
              <w:rPr>
                <w:rFonts w:ascii="GHEA Grapalat" w:hAnsi="GHEA Grapalat"/>
                <w:sz w:val="22"/>
                <w:szCs w:val="22"/>
              </w:rPr>
            </w:pPr>
          </w:p>
        </w:tc>
      </w:tr>
      <w:tr w14:paraId="7BFC4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47D246EC">
            <w:pPr>
              <w:widowControl w:val="0"/>
              <w:jc w:val="center"/>
              <w:rPr>
                <w:rFonts w:ascii="GHEA Grapalat" w:hAnsi="GHEA Grapalat"/>
                <w:b/>
                <w:bCs/>
                <w:sz w:val="22"/>
                <w:szCs w:val="22"/>
              </w:rPr>
            </w:pPr>
            <w:r>
              <w:rPr>
                <w:rFonts w:ascii="GHEA Grapalat" w:hAnsi="GHEA Grapalat"/>
                <w:b/>
                <w:sz w:val="22"/>
                <w:szCs w:val="22"/>
              </w:rPr>
              <w:t>2</w:t>
            </w:r>
          </w:p>
        </w:tc>
        <w:tc>
          <w:tcPr>
            <w:tcW w:w="1701" w:type="dxa"/>
            <w:tcBorders>
              <w:top w:val="single" w:color="auto" w:sz="4" w:space="0"/>
              <w:left w:val="single" w:color="auto" w:sz="4" w:space="0"/>
              <w:bottom w:val="single" w:color="auto" w:sz="4" w:space="0"/>
              <w:right w:val="single" w:color="auto" w:sz="4" w:space="0"/>
            </w:tcBorders>
            <w:vAlign w:val="center"/>
          </w:tcPr>
          <w:p w14:paraId="68F7B921">
            <w:pPr>
              <w:widowControl w:val="0"/>
              <w:rPr>
                <w:rFonts w:ascii="GHEA Grapalat" w:hAnsi="GHEA Grapalat"/>
                <w:sz w:val="22"/>
                <w:szCs w:val="22"/>
              </w:rPr>
            </w:pPr>
            <w:r>
              <w:rPr>
                <w:rFonts w:ascii="GHEA Grapalat" w:hAnsi="GHEA Grapalat"/>
                <w:sz w:val="22"/>
                <w:szCs w:val="22"/>
                <w:u w:val="single"/>
                <w:vertAlign w:val="subscript"/>
              </w:rPr>
              <w:t>"Наименование лота предмета закупки № 2"</w:t>
            </w:r>
          </w:p>
        </w:tc>
        <w:tc>
          <w:tcPr>
            <w:tcW w:w="1914" w:type="dxa"/>
            <w:tcBorders>
              <w:top w:val="single" w:color="auto" w:sz="4" w:space="0"/>
              <w:left w:val="single" w:color="auto" w:sz="4" w:space="0"/>
              <w:bottom w:val="single" w:color="auto" w:sz="4" w:space="0"/>
              <w:right w:val="single" w:color="auto" w:sz="4" w:space="0"/>
            </w:tcBorders>
          </w:tcPr>
          <w:p w14:paraId="02860853">
            <w:pPr>
              <w:widowControl w:val="0"/>
              <w:jc w:val="center"/>
              <w:rPr>
                <w:rFonts w:ascii="GHEA Grapalat" w:hAnsi="GHEA Grapalat"/>
                <w:sz w:val="22"/>
                <w:szCs w:val="22"/>
              </w:rPr>
            </w:pPr>
          </w:p>
        </w:tc>
        <w:tc>
          <w:tcPr>
            <w:tcW w:w="1904" w:type="dxa"/>
            <w:tcBorders>
              <w:top w:val="single" w:color="auto" w:sz="4" w:space="0"/>
              <w:left w:val="single" w:color="auto" w:sz="4" w:space="0"/>
              <w:bottom w:val="single" w:color="auto" w:sz="4" w:space="0"/>
              <w:right w:val="single" w:color="auto" w:sz="4" w:space="0"/>
            </w:tcBorders>
          </w:tcPr>
          <w:p w14:paraId="6AFA09C1">
            <w:pPr>
              <w:widowControl w:val="0"/>
              <w:jc w:val="center"/>
              <w:rPr>
                <w:rFonts w:ascii="GHEA Grapalat" w:hAnsi="GHEA Grapalat"/>
                <w:sz w:val="22"/>
                <w:szCs w:val="22"/>
              </w:rPr>
            </w:pPr>
          </w:p>
        </w:tc>
        <w:tc>
          <w:tcPr>
            <w:tcW w:w="1498" w:type="dxa"/>
            <w:tcBorders>
              <w:top w:val="single" w:color="auto" w:sz="4" w:space="0"/>
              <w:left w:val="single" w:color="auto" w:sz="4" w:space="0"/>
              <w:bottom w:val="single" w:color="auto" w:sz="4" w:space="0"/>
              <w:right w:val="single" w:color="auto" w:sz="4" w:space="0"/>
            </w:tcBorders>
          </w:tcPr>
          <w:p w14:paraId="15551466">
            <w:pPr>
              <w:widowControl w:val="0"/>
              <w:rPr>
                <w:rFonts w:ascii="GHEA Grapalat" w:hAnsi="GHEA Grapalat"/>
                <w:sz w:val="22"/>
                <w:szCs w:val="22"/>
              </w:rPr>
            </w:pPr>
          </w:p>
        </w:tc>
      </w:tr>
      <w:tr w14:paraId="7F269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8D6E0FA">
            <w:pPr>
              <w:widowControl w:val="0"/>
              <w:jc w:val="center"/>
              <w:rPr>
                <w:rFonts w:ascii="GHEA Grapalat" w:hAnsi="GHEA Grapalat"/>
                <w:b/>
                <w:bCs/>
                <w:sz w:val="22"/>
                <w:szCs w:val="22"/>
              </w:rPr>
            </w:pPr>
            <w:r>
              <w:rPr>
                <w:rFonts w:ascii="GHEA Grapalat" w:hAnsi="GHEA Grapalat"/>
                <w:b/>
                <w:sz w:val="22"/>
                <w:szCs w:val="22"/>
              </w:rPr>
              <w:t>3</w:t>
            </w:r>
          </w:p>
        </w:tc>
        <w:tc>
          <w:tcPr>
            <w:tcW w:w="1701" w:type="dxa"/>
            <w:tcBorders>
              <w:top w:val="single" w:color="auto" w:sz="4" w:space="0"/>
              <w:left w:val="single" w:color="auto" w:sz="4" w:space="0"/>
              <w:bottom w:val="single" w:color="auto" w:sz="4" w:space="0"/>
              <w:right w:val="single" w:color="auto" w:sz="4" w:space="0"/>
            </w:tcBorders>
            <w:vAlign w:val="center"/>
          </w:tcPr>
          <w:p w14:paraId="06818880">
            <w:pPr>
              <w:widowControl w:val="0"/>
              <w:rPr>
                <w:rFonts w:ascii="GHEA Grapalat" w:hAnsi="GHEA Grapalat"/>
                <w:sz w:val="22"/>
                <w:szCs w:val="22"/>
              </w:rPr>
            </w:pPr>
            <w:r>
              <w:rPr>
                <w:rFonts w:ascii="GHEA Grapalat" w:hAnsi="GHEA Grapalat"/>
                <w:sz w:val="22"/>
                <w:szCs w:val="22"/>
                <w:u w:val="single"/>
                <w:vertAlign w:val="subscript"/>
              </w:rPr>
              <w:t>"Наименование лота предмета закупки № 3"</w:t>
            </w:r>
          </w:p>
        </w:tc>
        <w:tc>
          <w:tcPr>
            <w:tcW w:w="1914" w:type="dxa"/>
            <w:tcBorders>
              <w:top w:val="single" w:color="auto" w:sz="4" w:space="0"/>
              <w:left w:val="single" w:color="auto" w:sz="4" w:space="0"/>
              <w:bottom w:val="single" w:color="auto" w:sz="4" w:space="0"/>
              <w:right w:val="single" w:color="auto" w:sz="4" w:space="0"/>
            </w:tcBorders>
          </w:tcPr>
          <w:p w14:paraId="325E5A63">
            <w:pPr>
              <w:widowControl w:val="0"/>
              <w:jc w:val="center"/>
              <w:rPr>
                <w:rFonts w:ascii="GHEA Grapalat" w:hAnsi="GHEA Grapalat"/>
                <w:sz w:val="22"/>
                <w:szCs w:val="22"/>
              </w:rPr>
            </w:pPr>
          </w:p>
        </w:tc>
        <w:tc>
          <w:tcPr>
            <w:tcW w:w="1904" w:type="dxa"/>
            <w:tcBorders>
              <w:top w:val="single" w:color="auto" w:sz="4" w:space="0"/>
              <w:left w:val="single" w:color="auto" w:sz="4" w:space="0"/>
              <w:bottom w:val="single" w:color="auto" w:sz="4" w:space="0"/>
              <w:right w:val="single" w:color="auto" w:sz="4" w:space="0"/>
            </w:tcBorders>
          </w:tcPr>
          <w:p w14:paraId="68BE512B">
            <w:pPr>
              <w:widowControl w:val="0"/>
              <w:jc w:val="center"/>
              <w:rPr>
                <w:rFonts w:ascii="GHEA Grapalat" w:hAnsi="GHEA Grapalat"/>
                <w:sz w:val="22"/>
                <w:szCs w:val="22"/>
              </w:rPr>
            </w:pPr>
          </w:p>
        </w:tc>
        <w:tc>
          <w:tcPr>
            <w:tcW w:w="1498" w:type="dxa"/>
            <w:tcBorders>
              <w:top w:val="single" w:color="auto" w:sz="4" w:space="0"/>
              <w:left w:val="single" w:color="auto" w:sz="4" w:space="0"/>
              <w:bottom w:val="single" w:color="auto" w:sz="4" w:space="0"/>
              <w:right w:val="single" w:color="auto" w:sz="4" w:space="0"/>
            </w:tcBorders>
          </w:tcPr>
          <w:p w14:paraId="683CCA37">
            <w:pPr>
              <w:widowControl w:val="0"/>
              <w:jc w:val="center"/>
              <w:rPr>
                <w:rFonts w:ascii="GHEA Grapalat" w:hAnsi="GHEA Grapalat"/>
                <w:sz w:val="22"/>
                <w:szCs w:val="22"/>
              </w:rPr>
            </w:pPr>
          </w:p>
        </w:tc>
      </w:tr>
      <w:tr w14:paraId="2C295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06EA879D">
            <w:pPr>
              <w:widowControl w:val="0"/>
              <w:jc w:val="center"/>
              <w:rPr>
                <w:rFonts w:ascii="GHEA Grapalat" w:hAnsi="GHEA Grapalat"/>
                <w:b/>
                <w:bCs/>
                <w:sz w:val="22"/>
                <w:szCs w:val="22"/>
              </w:rPr>
            </w:pPr>
            <w:r>
              <w:rPr>
                <w:rFonts w:ascii="GHEA Grapalat" w:hAnsi="GHEA Grapalat"/>
                <w:b/>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14:paraId="6E61461C">
            <w:pPr>
              <w:widowControl w:val="0"/>
              <w:rPr>
                <w:rFonts w:ascii="GHEA Grapalat" w:hAnsi="GHEA Grapalat"/>
                <w:sz w:val="22"/>
                <w:szCs w:val="22"/>
              </w:rPr>
            </w:pPr>
            <w:r>
              <w:rPr>
                <w:rFonts w:ascii="GHEA Grapalat" w:hAnsi="GHEA Grapalat"/>
                <w:sz w:val="22"/>
                <w:szCs w:val="22"/>
              </w:rPr>
              <w:t>...</w:t>
            </w:r>
          </w:p>
        </w:tc>
        <w:tc>
          <w:tcPr>
            <w:tcW w:w="1914" w:type="dxa"/>
            <w:tcBorders>
              <w:top w:val="single" w:color="auto" w:sz="4" w:space="0"/>
              <w:left w:val="single" w:color="auto" w:sz="4" w:space="0"/>
              <w:bottom w:val="single" w:color="auto" w:sz="4" w:space="0"/>
              <w:right w:val="single" w:color="auto" w:sz="4" w:space="0"/>
            </w:tcBorders>
          </w:tcPr>
          <w:p w14:paraId="24CB833B">
            <w:pPr>
              <w:widowControl w:val="0"/>
              <w:jc w:val="center"/>
              <w:rPr>
                <w:rFonts w:ascii="GHEA Grapalat" w:hAnsi="GHEA Grapalat"/>
                <w:sz w:val="22"/>
                <w:szCs w:val="22"/>
              </w:rPr>
            </w:pPr>
          </w:p>
        </w:tc>
        <w:tc>
          <w:tcPr>
            <w:tcW w:w="1904" w:type="dxa"/>
            <w:tcBorders>
              <w:top w:val="single" w:color="auto" w:sz="4" w:space="0"/>
              <w:left w:val="single" w:color="auto" w:sz="4" w:space="0"/>
              <w:bottom w:val="single" w:color="auto" w:sz="4" w:space="0"/>
              <w:right w:val="single" w:color="auto" w:sz="4" w:space="0"/>
            </w:tcBorders>
          </w:tcPr>
          <w:p w14:paraId="2E762701">
            <w:pPr>
              <w:widowControl w:val="0"/>
              <w:jc w:val="center"/>
              <w:rPr>
                <w:rFonts w:ascii="GHEA Grapalat" w:hAnsi="GHEA Grapalat"/>
                <w:sz w:val="22"/>
                <w:szCs w:val="22"/>
              </w:rPr>
            </w:pPr>
          </w:p>
        </w:tc>
        <w:tc>
          <w:tcPr>
            <w:tcW w:w="1498" w:type="dxa"/>
            <w:tcBorders>
              <w:top w:val="single" w:color="auto" w:sz="4" w:space="0"/>
              <w:left w:val="single" w:color="auto" w:sz="4" w:space="0"/>
              <w:bottom w:val="single" w:color="auto" w:sz="4" w:space="0"/>
              <w:right w:val="single" w:color="auto" w:sz="4" w:space="0"/>
            </w:tcBorders>
          </w:tcPr>
          <w:p w14:paraId="05C33087">
            <w:pPr>
              <w:widowControl w:val="0"/>
              <w:jc w:val="center"/>
              <w:rPr>
                <w:rFonts w:ascii="GHEA Grapalat" w:hAnsi="GHEA Grapalat"/>
                <w:sz w:val="22"/>
                <w:szCs w:val="22"/>
              </w:rPr>
            </w:pPr>
          </w:p>
        </w:tc>
      </w:tr>
      <w:tr w14:paraId="4CA0B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484A3AF0">
            <w:pPr>
              <w:widowControl w:val="0"/>
              <w:jc w:val="center"/>
              <w:rPr>
                <w:rFonts w:ascii="GHEA Grapalat" w:hAnsi="GHEA Grapalat"/>
                <w:b/>
                <w:bCs/>
                <w:sz w:val="22"/>
                <w:szCs w:val="22"/>
              </w:rPr>
            </w:pPr>
            <w:r>
              <w:rPr>
                <w:rFonts w:ascii="GHEA Grapalat" w:hAnsi="GHEA Grapalat"/>
                <w:b/>
                <w:sz w:val="22"/>
                <w:szCs w:val="22"/>
              </w:rPr>
              <w:t>…</w:t>
            </w:r>
          </w:p>
        </w:tc>
        <w:tc>
          <w:tcPr>
            <w:tcW w:w="1701" w:type="dxa"/>
            <w:tcBorders>
              <w:top w:val="single" w:color="auto" w:sz="4" w:space="0"/>
              <w:left w:val="single" w:color="auto" w:sz="4" w:space="0"/>
              <w:bottom w:val="single" w:color="auto" w:sz="4" w:space="0"/>
              <w:right w:val="single" w:color="auto" w:sz="4" w:space="0"/>
            </w:tcBorders>
            <w:vAlign w:val="center"/>
          </w:tcPr>
          <w:p w14:paraId="62C3F203">
            <w:pPr>
              <w:widowControl w:val="0"/>
              <w:rPr>
                <w:rFonts w:ascii="GHEA Grapalat" w:hAnsi="GHEA Grapalat"/>
                <w:sz w:val="22"/>
                <w:szCs w:val="22"/>
              </w:rPr>
            </w:pPr>
            <w:r>
              <w:rPr>
                <w:rFonts w:ascii="GHEA Grapalat" w:hAnsi="GHEA Grapalat"/>
                <w:sz w:val="22"/>
                <w:szCs w:val="22"/>
              </w:rPr>
              <w:t>...</w:t>
            </w:r>
          </w:p>
        </w:tc>
        <w:tc>
          <w:tcPr>
            <w:tcW w:w="1914" w:type="dxa"/>
            <w:tcBorders>
              <w:top w:val="single" w:color="auto" w:sz="4" w:space="0"/>
              <w:left w:val="single" w:color="auto" w:sz="4" w:space="0"/>
              <w:bottom w:val="single" w:color="auto" w:sz="4" w:space="0"/>
              <w:right w:val="single" w:color="auto" w:sz="4" w:space="0"/>
            </w:tcBorders>
            <w:vAlign w:val="center"/>
          </w:tcPr>
          <w:p w14:paraId="12283B5A">
            <w:pPr>
              <w:widowControl w:val="0"/>
              <w:jc w:val="center"/>
              <w:rPr>
                <w:rFonts w:ascii="GHEA Grapalat" w:hAnsi="GHEA Grapalat"/>
                <w:sz w:val="22"/>
                <w:szCs w:val="22"/>
              </w:rPr>
            </w:pPr>
          </w:p>
        </w:tc>
        <w:tc>
          <w:tcPr>
            <w:tcW w:w="1904" w:type="dxa"/>
            <w:tcBorders>
              <w:top w:val="single" w:color="auto" w:sz="4" w:space="0"/>
              <w:left w:val="single" w:color="auto" w:sz="4" w:space="0"/>
              <w:bottom w:val="single" w:color="auto" w:sz="4" w:space="0"/>
              <w:right w:val="single" w:color="auto" w:sz="4" w:space="0"/>
            </w:tcBorders>
            <w:vAlign w:val="center"/>
          </w:tcPr>
          <w:p w14:paraId="2C79B281">
            <w:pPr>
              <w:widowControl w:val="0"/>
              <w:jc w:val="center"/>
              <w:rPr>
                <w:rFonts w:ascii="GHEA Grapalat" w:hAnsi="GHEA Grapalat"/>
                <w:sz w:val="22"/>
                <w:szCs w:val="22"/>
              </w:rPr>
            </w:pPr>
          </w:p>
        </w:tc>
        <w:tc>
          <w:tcPr>
            <w:tcW w:w="1498" w:type="dxa"/>
            <w:tcBorders>
              <w:top w:val="single" w:color="auto" w:sz="4" w:space="0"/>
              <w:left w:val="single" w:color="auto" w:sz="4" w:space="0"/>
              <w:bottom w:val="single" w:color="auto" w:sz="4" w:space="0"/>
              <w:right w:val="single" w:color="auto" w:sz="4" w:space="0"/>
            </w:tcBorders>
            <w:vAlign w:val="center"/>
          </w:tcPr>
          <w:p w14:paraId="53C1CB4A">
            <w:pPr>
              <w:widowControl w:val="0"/>
              <w:jc w:val="center"/>
              <w:rPr>
                <w:rFonts w:ascii="GHEA Grapalat" w:hAnsi="GHEA Grapalat"/>
                <w:sz w:val="22"/>
                <w:szCs w:val="22"/>
              </w:rPr>
            </w:pPr>
          </w:p>
        </w:tc>
      </w:tr>
    </w:tbl>
    <w:p w14:paraId="4D148BC6">
      <w:pPr>
        <w:widowControl w:val="0"/>
        <w:tabs>
          <w:tab w:val="left" w:pos="6804"/>
        </w:tabs>
        <w:jc w:val="center"/>
        <w:rPr>
          <w:rFonts w:ascii="GHEA Grapalat" w:hAnsi="GHEA Grapalat"/>
          <w:sz w:val="22"/>
          <w:szCs w:val="22"/>
        </w:rPr>
      </w:pPr>
      <w:r>
        <w:rPr>
          <w:rFonts w:ascii="GHEA Grapalat" w:hAnsi="GHEA Grapalat"/>
          <w:sz w:val="22"/>
          <w:szCs w:val="22"/>
        </w:rPr>
        <w:t>_________________________________________________</w:t>
      </w:r>
      <w:r>
        <w:rPr>
          <w:rFonts w:ascii="GHEA Grapalat" w:hAnsi="GHEA Grapalat"/>
          <w:sz w:val="22"/>
          <w:szCs w:val="22"/>
        </w:rPr>
        <w:tab/>
      </w:r>
      <w:r>
        <w:rPr>
          <w:rFonts w:ascii="GHEA Grapalat" w:hAnsi="GHEA Grapalat"/>
          <w:sz w:val="22"/>
          <w:szCs w:val="22"/>
        </w:rPr>
        <w:t>_________________</w:t>
      </w:r>
    </w:p>
    <w:p w14:paraId="284302D3">
      <w:pPr>
        <w:widowControl w:val="0"/>
        <w:tabs>
          <w:tab w:val="left" w:pos="7513"/>
        </w:tabs>
        <w:spacing w:after="160"/>
        <w:ind w:left="709"/>
        <w:jc w:val="both"/>
        <w:rPr>
          <w:rFonts w:ascii="GHEA Grapalat" w:hAnsi="GHEA Grapalat" w:cs="Arial"/>
          <w:sz w:val="22"/>
          <w:szCs w:val="22"/>
        </w:rPr>
      </w:pPr>
      <w:r>
        <w:rPr>
          <w:rFonts w:ascii="GHEA Grapalat" w:hAnsi="GHEA Grapalat"/>
          <w:sz w:val="22"/>
          <w:szCs w:val="22"/>
        </w:rPr>
        <w:t>наименование участника (должность, имя, фамилия руководителя)</w:t>
      </w:r>
      <w:r>
        <w:rPr>
          <w:rFonts w:ascii="GHEA Grapalat" w:hAnsi="GHEA Grapalat"/>
          <w:sz w:val="22"/>
          <w:szCs w:val="22"/>
        </w:rPr>
        <w:tab/>
      </w:r>
      <w:r>
        <w:rPr>
          <w:rFonts w:ascii="GHEA Grapalat" w:hAnsi="GHEA Grapalat"/>
          <w:sz w:val="22"/>
          <w:szCs w:val="22"/>
        </w:rPr>
        <w:t>подпись</w:t>
      </w:r>
    </w:p>
    <w:p w14:paraId="2DD00E9A">
      <w:pPr>
        <w:widowControl w:val="0"/>
        <w:spacing w:after="160"/>
        <w:jc w:val="both"/>
        <w:rPr>
          <w:rFonts w:ascii="GHEA Grapalat" w:hAnsi="GHEA Grapalat"/>
          <w:sz w:val="22"/>
          <w:szCs w:val="22"/>
          <w:lang w:val="es-ES"/>
        </w:rPr>
      </w:pPr>
    </w:p>
    <w:p w14:paraId="21CCFB65">
      <w:pPr>
        <w:widowControl w:val="0"/>
        <w:spacing w:after="160"/>
        <w:jc w:val="right"/>
        <w:rPr>
          <w:rFonts w:ascii="GHEA Grapalat" w:hAnsi="GHEA Grapalat"/>
          <w:sz w:val="22"/>
          <w:szCs w:val="22"/>
        </w:rPr>
      </w:pPr>
      <w:r>
        <w:rPr>
          <w:rFonts w:ascii="GHEA Grapalat" w:hAnsi="GHEA Grapalat"/>
          <w:sz w:val="22"/>
          <w:szCs w:val="22"/>
        </w:rPr>
        <w:t>М. П.</w:t>
      </w:r>
    </w:p>
    <w:p w14:paraId="4FD5162D">
      <w:pPr>
        <w:rPr>
          <w:rFonts w:ascii="GHEA Grapalat" w:hAnsi="GHEA Grapalat"/>
          <w:b/>
          <w:sz w:val="22"/>
          <w:szCs w:val="22"/>
        </w:rPr>
      </w:pPr>
      <w:r>
        <w:rPr>
          <w:rFonts w:ascii="GHEA Grapalat" w:hAnsi="GHEA Grapalat"/>
          <w:b/>
          <w:sz w:val="22"/>
          <w:szCs w:val="22"/>
        </w:rPr>
        <w:br w:type="page"/>
      </w:r>
    </w:p>
    <w:p w14:paraId="49950475">
      <w:pPr>
        <w:widowControl w:val="0"/>
        <w:spacing w:after="160"/>
        <w:ind w:firstLine="567"/>
        <w:jc w:val="right"/>
        <w:rPr>
          <w:rFonts w:ascii="GHEA Grapalat" w:hAnsi="GHEA Grapalat"/>
          <w:b/>
          <w:sz w:val="22"/>
          <w:szCs w:val="22"/>
        </w:rPr>
      </w:pPr>
    </w:p>
    <w:p w14:paraId="49454B00">
      <w:pPr>
        <w:pStyle w:val="36"/>
        <w:shd w:val="clear" w:color="auto" w:fill="FFFFFF"/>
        <w:spacing w:before="0" w:beforeAutospacing="0" w:after="0" w:afterAutospacing="0"/>
        <w:ind w:firstLine="375"/>
        <w:jc w:val="both"/>
        <w:rPr>
          <w:rFonts w:ascii="GHEA Grapalat" w:hAnsi="GHEA Grapalat" w:eastAsiaTheme="minorHAnsi" w:cstheme="minorBidi"/>
          <w:sz w:val="22"/>
          <w:szCs w:val="22"/>
        </w:rPr>
      </w:pPr>
    </w:p>
    <w:p w14:paraId="025B1565">
      <w:pPr>
        <w:widowControl w:val="0"/>
        <w:spacing w:after="160"/>
        <w:ind w:left="567" w:right="565"/>
        <w:jc w:val="center"/>
        <w:rPr>
          <w:rFonts w:ascii="GHEA Grapalat" w:hAnsi="GHEA Grapalat"/>
          <w:b/>
          <w:sz w:val="22"/>
          <w:szCs w:val="22"/>
        </w:rPr>
      </w:pPr>
    </w:p>
    <w:p w14:paraId="7B5087B9">
      <w:pPr>
        <w:rPr>
          <w:rFonts w:ascii="GHEA Grapalat" w:hAnsi="GHEA Grapalat"/>
          <w:i/>
          <w:sz w:val="22"/>
          <w:szCs w:val="22"/>
        </w:rPr>
      </w:pPr>
    </w:p>
    <w:p w14:paraId="5B73C1B7">
      <w:pPr>
        <w:rPr>
          <w:rFonts w:ascii="GHEA Grapalat" w:hAnsi="GHEA Grapalat"/>
          <w:i/>
          <w:sz w:val="22"/>
          <w:szCs w:val="22"/>
        </w:rPr>
      </w:pPr>
    </w:p>
    <w:p w14:paraId="02DB5D7B">
      <w:pPr>
        <w:rPr>
          <w:rFonts w:ascii="GHEA Grapalat" w:hAnsi="GHEA Grapalat"/>
          <w:i/>
          <w:sz w:val="22"/>
          <w:szCs w:val="22"/>
        </w:rPr>
      </w:pPr>
      <w:r>
        <w:rPr>
          <w:rFonts w:ascii="GHEA Grapalat" w:hAnsi="GHEA Grapalat"/>
          <w:i/>
          <w:sz w:val="22"/>
          <w:szCs w:val="22"/>
        </w:rPr>
        <w:br w:type="page"/>
      </w:r>
    </w:p>
    <w:p w14:paraId="349DDC8D">
      <w:pPr>
        <w:widowControl w:val="0"/>
        <w:spacing w:after="160"/>
        <w:jc w:val="right"/>
        <w:rPr>
          <w:rFonts w:ascii="GHEA Grapalat" w:hAnsi="GHEA Grapalat" w:cs="GHEA Grapalat"/>
          <w:b/>
          <w:i/>
          <w:sz w:val="22"/>
          <w:szCs w:val="22"/>
        </w:rPr>
      </w:pPr>
      <w:r>
        <w:rPr>
          <w:rFonts w:ascii="GHEA Grapalat" w:hAnsi="GHEA Grapalat"/>
          <w:b/>
          <w:i/>
          <w:sz w:val="22"/>
          <w:szCs w:val="22"/>
        </w:rPr>
        <w:t>Приложение № 4.2</w:t>
      </w:r>
    </w:p>
    <w:p w14:paraId="5FF4D42A">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353B4DAE">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 xml:space="preserve">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4E7C2D98">
      <w:pPr>
        <w:pStyle w:val="23"/>
        <w:widowControl w:val="0"/>
        <w:spacing w:after="160" w:line="240" w:lineRule="auto"/>
        <w:jc w:val="right"/>
        <w:rPr>
          <w:rFonts w:ascii="GHEA Grapalat" w:hAnsi="GHEA Grapalat" w:cs="Arial"/>
          <w:b/>
          <w:sz w:val="22"/>
          <w:szCs w:val="22"/>
        </w:rPr>
      </w:pPr>
    </w:p>
    <w:p w14:paraId="7D63E363">
      <w:pPr>
        <w:widowControl w:val="0"/>
        <w:spacing w:after="160"/>
        <w:jc w:val="center"/>
        <w:rPr>
          <w:rFonts w:ascii="GHEA Grapalat" w:hAnsi="GHEA Grapalat"/>
          <w:b/>
          <w:sz w:val="22"/>
          <w:szCs w:val="22"/>
        </w:rPr>
      </w:pPr>
    </w:p>
    <w:p w14:paraId="7C173C28">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226BB9A7">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1FEE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9BDFD88">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28B41749">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3" w:customMarkFollows="1"/>
              <w:t>**</w:t>
            </w:r>
          </w:p>
        </w:tc>
      </w:tr>
    </w:tbl>
    <w:p w14:paraId="0A72F642">
      <w:pPr>
        <w:widowControl w:val="0"/>
        <w:spacing w:after="160"/>
        <w:rPr>
          <w:rFonts w:ascii="GHEA Grapalat" w:hAnsi="GHEA Grapalat" w:cs="GHEA Grapalat"/>
          <w:b/>
          <w:sz w:val="22"/>
          <w:szCs w:val="22"/>
        </w:rPr>
      </w:pPr>
    </w:p>
    <w:p w14:paraId="775DF5C0">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6AA9B44B">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0B7690AB">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5E98A76B">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15B8FA9">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pPr>
        <w:widowControl w:val="0"/>
        <w:spacing w:after="160"/>
        <w:ind w:firstLine="709"/>
        <w:jc w:val="both"/>
        <w:rPr>
          <w:rFonts w:ascii="GHEA Grapalat" w:hAnsi="GHEA Grapalat" w:cs="GHEA Grapalat"/>
          <w:sz w:val="22"/>
          <w:szCs w:val="22"/>
        </w:rPr>
      </w:pPr>
    </w:p>
    <w:p w14:paraId="1A46EFEF">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2E6F556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002D19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5D469A10">
      <w:pPr>
        <w:widowControl w:val="0"/>
        <w:jc w:val="both"/>
        <w:rPr>
          <w:rFonts w:ascii="GHEA Grapalat" w:hAnsi="GHEA Grapalat" w:cs="GHEA Grapalat"/>
          <w:sz w:val="22"/>
          <w:szCs w:val="22"/>
        </w:rPr>
      </w:pPr>
      <w:r>
        <w:rPr>
          <w:rFonts w:ascii="GHEA Grapalat" w:hAnsi="GHEA Grapalat"/>
          <w:sz w:val="22"/>
          <w:szCs w:val="22"/>
        </w:rPr>
        <w:t xml:space="preserve">процедуре закупок под кодом _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 *.</w:t>
      </w:r>
    </w:p>
    <w:p w14:paraId="78914309">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77C595B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127085B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704C4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0F2A615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553E98F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5D7EDA3A">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599FAD1A">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5DC096D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0685CA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7EB7274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536A492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65065E54">
      <w:pPr>
        <w:widowControl w:val="0"/>
        <w:jc w:val="both"/>
        <w:rPr>
          <w:rFonts w:ascii="GHEA Grapalat" w:hAnsi="GHEA Grapalat"/>
          <w:sz w:val="22"/>
          <w:szCs w:val="22"/>
        </w:rPr>
      </w:pPr>
      <w:r>
        <w:rPr>
          <w:rFonts w:ascii="GHEA Grapalat" w:hAnsi="GHEA Grapalat"/>
          <w:sz w:val="22"/>
          <w:szCs w:val="22"/>
        </w:rPr>
        <w:t>_______________________________________</w:t>
      </w:r>
    </w:p>
    <w:p w14:paraId="405DAD0F">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64C4EB8B">
      <w:pPr>
        <w:widowControl w:val="0"/>
        <w:jc w:val="both"/>
        <w:rPr>
          <w:rFonts w:ascii="GHEA Grapalat" w:hAnsi="GHEA Grapalat"/>
          <w:sz w:val="22"/>
          <w:szCs w:val="22"/>
        </w:rPr>
      </w:pPr>
      <w:r>
        <w:rPr>
          <w:rFonts w:ascii="GHEA Grapalat" w:hAnsi="GHEA Grapalat"/>
          <w:sz w:val="22"/>
          <w:szCs w:val="22"/>
        </w:rPr>
        <w:t>_______________________________________</w:t>
      </w:r>
    </w:p>
    <w:p w14:paraId="718D1E31">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4DCC30D1">
      <w:pPr>
        <w:widowControl w:val="0"/>
        <w:jc w:val="both"/>
        <w:rPr>
          <w:rFonts w:ascii="GHEA Grapalat" w:hAnsi="GHEA Grapalat"/>
          <w:sz w:val="22"/>
          <w:szCs w:val="22"/>
        </w:rPr>
      </w:pPr>
      <w:r>
        <w:rPr>
          <w:rFonts w:ascii="GHEA Grapalat" w:hAnsi="GHEA Grapalat"/>
          <w:sz w:val="22"/>
          <w:szCs w:val="22"/>
        </w:rPr>
        <w:t>_______________________________________</w:t>
      </w:r>
    </w:p>
    <w:p w14:paraId="2D7994DF">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2C510BC6">
      <w:pPr>
        <w:widowControl w:val="0"/>
        <w:spacing w:after="160"/>
        <w:jc w:val="right"/>
        <w:rPr>
          <w:rFonts w:ascii="GHEA Grapalat" w:hAnsi="GHEA Grapalat"/>
          <w:sz w:val="22"/>
          <w:szCs w:val="22"/>
        </w:rPr>
      </w:pPr>
    </w:p>
    <w:p w14:paraId="3C3D7FD3">
      <w:pPr>
        <w:widowControl w:val="0"/>
        <w:spacing w:after="160"/>
        <w:jc w:val="right"/>
        <w:rPr>
          <w:rFonts w:ascii="GHEA Grapalat" w:hAnsi="GHEA Grapalat"/>
          <w:sz w:val="22"/>
          <w:szCs w:val="22"/>
        </w:rPr>
      </w:pPr>
      <w:r>
        <w:rPr>
          <w:rFonts w:ascii="GHEA Grapalat" w:hAnsi="GHEA Grapalat"/>
          <w:sz w:val="22"/>
          <w:szCs w:val="22"/>
        </w:rPr>
        <w:t>М. П.</w:t>
      </w:r>
    </w:p>
    <w:p w14:paraId="1E5D93C7">
      <w:pPr>
        <w:widowControl w:val="0"/>
        <w:spacing w:after="160"/>
        <w:jc w:val="both"/>
        <w:rPr>
          <w:rFonts w:ascii="GHEA Grapalat" w:hAnsi="GHEA Grapalat"/>
          <w:sz w:val="22"/>
          <w:szCs w:val="22"/>
        </w:rPr>
      </w:pPr>
      <w:r>
        <w:rPr>
          <w:rFonts w:ascii="GHEA Grapalat" w:hAnsi="GHEA Grapalat"/>
          <w:sz w:val="22"/>
          <w:szCs w:val="22"/>
        </w:rPr>
        <w:t>День/месяц/год</w:t>
      </w:r>
    </w:p>
    <w:p w14:paraId="06FAEFC5">
      <w:pPr>
        <w:widowControl w:val="0"/>
        <w:spacing w:after="160"/>
        <w:jc w:val="both"/>
        <w:rPr>
          <w:rFonts w:ascii="GHEA Grapalat" w:hAnsi="GHEA Grapalat"/>
          <w:sz w:val="22"/>
          <w:szCs w:val="22"/>
        </w:rPr>
      </w:pPr>
    </w:p>
    <w:p w14:paraId="63CD0E10">
      <w:pPr>
        <w:widowControl w:val="0"/>
        <w:spacing w:after="160"/>
        <w:jc w:val="both"/>
        <w:rPr>
          <w:rFonts w:ascii="GHEA Grapalat" w:hAnsi="GHEA Grapalat"/>
          <w:sz w:val="22"/>
          <w:szCs w:val="22"/>
        </w:rPr>
      </w:pPr>
    </w:p>
    <w:p w14:paraId="4CA1702D">
      <w:pPr>
        <w:rPr>
          <w:sz w:val="22"/>
          <w:szCs w:val="22"/>
        </w:rPr>
      </w:pPr>
    </w:p>
    <w:p w14:paraId="68594B8E">
      <w:pPr>
        <w:widowControl w:val="0"/>
        <w:spacing w:after="160"/>
        <w:ind w:left="567" w:right="565"/>
        <w:jc w:val="both"/>
        <w:rPr>
          <w:rFonts w:ascii="GHEA Grapalat" w:hAnsi="GHEA Grapalat"/>
          <w:sz w:val="22"/>
          <w:szCs w:val="22"/>
        </w:rPr>
      </w:pPr>
    </w:p>
    <w:p w14:paraId="44B4854A">
      <w:pPr>
        <w:widowControl w:val="0"/>
        <w:spacing w:after="160"/>
        <w:ind w:left="567" w:right="565"/>
        <w:jc w:val="center"/>
        <w:rPr>
          <w:rFonts w:ascii="GHEA Grapalat" w:hAnsi="GHEA Grapalat"/>
          <w:b/>
          <w:sz w:val="22"/>
          <w:szCs w:val="22"/>
        </w:rPr>
      </w:pPr>
    </w:p>
    <w:p w14:paraId="5C6A47A4">
      <w:pPr>
        <w:widowControl w:val="0"/>
        <w:spacing w:after="160"/>
        <w:ind w:left="567" w:right="565"/>
        <w:jc w:val="center"/>
        <w:rPr>
          <w:rFonts w:ascii="GHEA Grapalat" w:hAnsi="GHEA Grapalat"/>
          <w:b/>
          <w:sz w:val="22"/>
          <w:szCs w:val="22"/>
        </w:rPr>
      </w:pPr>
    </w:p>
    <w:p w14:paraId="744B3DA9">
      <w:pPr>
        <w:widowControl w:val="0"/>
        <w:spacing w:after="160"/>
        <w:ind w:left="567" w:right="565"/>
        <w:jc w:val="center"/>
        <w:rPr>
          <w:rFonts w:ascii="GHEA Grapalat" w:hAnsi="GHEA Grapalat"/>
          <w:b/>
          <w:sz w:val="22"/>
          <w:szCs w:val="22"/>
        </w:rPr>
      </w:pPr>
    </w:p>
    <w:p w14:paraId="0589697E">
      <w:pPr>
        <w:widowControl w:val="0"/>
        <w:spacing w:after="160"/>
        <w:ind w:left="567" w:right="565"/>
        <w:jc w:val="center"/>
        <w:rPr>
          <w:rFonts w:ascii="GHEA Grapalat" w:hAnsi="GHEA Grapalat"/>
          <w:b/>
          <w:sz w:val="22"/>
          <w:szCs w:val="22"/>
        </w:rPr>
      </w:pPr>
    </w:p>
    <w:p w14:paraId="03A0CC3C">
      <w:pPr>
        <w:widowControl w:val="0"/>
        <w:spacing w:after="160"/>
        <w:ind w:left="567" w:right="565"/>
        <w:jc w:val="center"/>
        <w:rPr>
          <w:rFonts w:ascii="GHEA Grapalat" w:hAnsi="GHEA Grapalat"/>
          <w:b/>
          <w:sz w:val="22"/>
          <w:szCs w:val="22"/>
        </w:rPr>
      </w:pPr>
    </w:p>
    <w:p w14:paraId="4AC7DBE2">
      <w:pPr>
        <w:widowControl w:val="0"/>
        <w:spacing w:after="160"/>
        <w:ind w:left="567" w:right="565"/>
        <w:jc w:val="center"/>
        <w:rPr>
          <w:rFonts w:ascii="GHEA Grapalat" w:hAnsi="GHEA Grapalat"/>
          <w:b/>
          <w:sz w:val="22"/>
          <w:szCs w:val="22"/>
        </w:rPr>
      </w:pPr>
    </w:p>
    <w:p w14:paraId="704B4EE1">
      <w:pPr>
        <w:widowControl w:val="0"/>
        <w:spacing w:after="160"/>
        <w:ind w:left="567" w:right="565"/>
        <w:jc w:val="center"/>
        <w:rPr>
          <w:rFonts w:ascii="GHEA Grapalat" w:hAnsi="GHEA Grapalat"/>
          <w:b/>
          <w:sz w:val="22"/>
          <w:szCs w:val="22"/>
        </w:rPr>
      </w:pPr>
    </w:p>
    <w:p w14:paraId="141E0F84">
      <w:pPr>
        <w:widowControl w:val="0"/>
        <w:spacing w:after="160"/>
        <w:ind w:left="567" w:right="565"/>
        <w:jc w:val="center"/>
        <w:rPr>
          <w:rFonts w:ascii="GHEA Grapalat" w:hAnsi="GHEA Grapalat"/>
          <w:b/>
          <w:sz w:val="22"/>
          <w:szCs w:val="22"/>
        </w:rPr>
      </w:pPr>
    </w:p>
    <w:p w14:paraId="60460581">
      <w:pPr>
        <w:widowControl w:val="0"/>
        <w:spacing w:after="160"/>
        <w:ind w:left="567" w:right="565"/>
        <w:jc w:val="center"/>
        <w:rPr>
          <w:rFonts w:ascii="GHEA Grapalat" w:hAnsi="GHEA Grapalat"/>
          <w:b/>
          <w:sz w:val="22"/>
          <w:szCs w:val="22"/>
        </w:rPr>
      </w:pPr>
    </w:p>
    <w:p w14:paraId="794E1BCC">
      <w:pPr>
        <w:widowControl w:val="0"/>
        <w:spacing w:after="160"/>
        <w:ind w:left="567" w:right="565"/>
        <w:jc w:val="center"/>
        <w:rPr>
          <w:rFonts w:ascii="GHEA Grapalat" w:hAnsi="GHEA Grapalat"/>
          <w:b/>
          <w:sz w:val="22"/>
          <w:szCs w:val="22"/>
        </w:rPr>
      </w:pPr>
    </w:p>
    <w:p w14:paraId="448D5D91">
      <w:pPr>
        <w:widowControl w:val="0"/>
        <w:spacing w:after="160"/>
        <w:ind w:left="567" w:right="565"/>
        <w:jc w:val="center"/>
        <w:rPr>
          <w:rFonts w:ascii="GHEA Grapalat" w:hAnsi="GHEA Grapalat"/>
          <w:b/>
          <w:sz w:val="22"/>
          <w:szCs w:val="22"/>
        </w:rPr>
      </w:pPr>
    </w:p>
    <w:p w14:paraId="7E4B5246">
      <w:pPr>
        <w:widowControl w:val="0"/>
        <w:spacing w:after="160"/>
        <w:ind w:left="567" w:right="565"/>
        <w:jc w:val="center"/>
        <w:rPr>
          <w:rFonts w:ascii="GHEA Grapalat" w:hAnsi="GHEA Grapalat"/>
          <w:b/>
          <w:sz w:val="22"/>
          <w:szCs w:val="22"/>
        </w:rPr>
      </w:pPr>
    </w:p>
    <w:p w14:paraId="2AA03607">
      <w:pPr>
        <w:widowControl w:val="0"/>
        <w:spacing w:after="160"/>
        <w:ind w:left="567" w:right="565"/>
        <w:jc w:val="center"/>
        <w:rPr>
          <w:rFonts w:ascii="GHEA Grapalat" w:hAnsi="GHEA Grapalat"/>
          <w:b/>
          <w:sz w:val="22"/>
          <w:szCs w:val="22"/>
          <w:lang w:val="hy-AM"/>
        </w:rPr>
      </w:pPr>
    </w:p>
    <w:p w14:paraId="5F4561EA">
      <w:pPr>
        <w:widowControl w:val="0"/>
        <w:spacing w:after="160"/>
        <w:ind w:left="567" w:right="565"/>
        <w:jc w:val="center"/>
        <w:rPr>
          <w:rFonts w:ascii="GHEA Grapalat" w:hAnsi="GHEA Grapalat"/>
          <w:b/>
          <w:sz w:val="22"/>
          <w:szCs w:val="22"/>
          <w:lang w:val="hy-AM"/>
        </w:rPr>
      </w:pPr>
    </w:p>
    <w:p w14:paraId="03CA30C4">
      <w:pPr>
        <w:widowControl w:val="0"/>
        <w:spacing w:after="160"/>
        <w:ind w:left="567" w:right="565"/>
        <w:jc w:val="center"/>
        <w:rPr>
          <w:rFonts w:ascii="GHEA Grapalat" w:hAnsi="GHEA Grapalat"/>
          <w:b/>
          <w:sz w:val="22"/>
          <w:szCs w:val="22"/>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99B443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BD921C">
            <w:pPr>
              <w:widowControl w:val="0"/>
              <w:tabs>
                <w:tab w:val="left" w:pos="3402"/>
              </w:tabs>
              <w:spacing w:after="160"/>
              <w:ind w:left="360"/>
              <w:rPr>
                <w:rFonts w:ascii="GHEA Grapalat" w:hAnsi="GHEA Grapalat" w:cs="Sylfaen"/>
                <w:b/>
                <w:bCs/>
                <w:sz w:val="22"/>
                <w:szCs w:val="22"/>
                <w:lang w:val="en-US"/>
              </w:rPr>
            </w:pPr>
            <w:r>
              <w:rPr>
                <w:rFonts w:ascii="GHEA Grapalat" w:hAnsi="GHEA Grapalat"/>
                <w:b/>
                <w:sz w:val="22"/>
                <w:szCs w:val="22"/>
                <w:lang w:val="en-US"/>
              </w:rPr>
              <w:t>1.</w:t>
            </w:r>
            <w:r>
              <w:rPr>
                <w:rFonts w:ascii="GHEA Grapalat" w:hAnsi="GHEA Grapalat"/>
                <w:b/>
                <w:sz w:val="22"/>
                <w:szCs w:val="22"/>
                <w:lang w:val="en-US"/>
              </w:rPr>
              <w:tab/>
            </w:r>
            <w:r>
              <w:rPr>
                <w:rFonts w:ascii="GHEA Grapalat" w:hAnsi="GHEA Grapalat"/>
                <w:b/>
                <w:sz w:val="22"/>
                <w:szCs w:val="22"/>
              </w:rPr>
              <w:t xml:space="preserve">ПЛАТЕЖНОЕ ТРЕБОВАНИЕ </w:t>
            </w:r>
            <w:r>
              <w:rPr>
                <w:rFonts w:ascii="GHEA Grapalat" w:hAnsi="GHEA Grapalat"/>
                <w:b/>
                <w:sz w:val="22"/>
                <w:szCs w:val="22"/>
                <w:lang w:val="en-US"/>
              </w:rPr>
              <w:t>*</w:t>
            </w:r>
          </w:p>
        </w:tc>
      </w:tr>
      <w:tr w14:paraId="62CB42C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95D2F7">
            <w:pPr>
              <w:widowControl w:val="0"/>
              <w:tabs>
                <w:tab w:val="left" w:pos="855"/>
              </w:tabs>
              <w:spacing w:after="160"/>
              <w:ind w:left="360"/>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 xml:space="preserve">Номер </w:t>
            </w:r>
          </w:p>
        </w:tc>
      </w:tr>
      <w:tr w14:paraId="21538ED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CD4EC4">
            <w:pPr>
              <w:widowControl w:val="0"/>
              <w:tabs>
                <w:tab w:val="left" w:pos="3390"/>
              </w:tabs>
              <w:spacing w:after="160"/>
              <w:ind w:left="322"/>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Дата представления: "___" ___ 20___г.</w:t>
            </w:r>
          </w:p>
        </w:tc>
      </w:tr>
      <w:tr w14:paraId="566CBDD6">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9ACB0F">
            <w:pPr>
              <w:widowControl w:val="0"/>
              <w:tabs>
                <w:tab w:val="left" w:pos="855"/>
              </w:tabs>
              <w:spacing w:after="160"/>
              <w:ind w:left="360"/>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или имя, фамилия плательщика (Компания:</w:t>
            </w:r>
          </w:p>
        </w:tc>
      </w:tr>
      <w:tr w14:paraId="4F16FD9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BBAE35">
            <w:pPr>
              <w:widowControl w:val="0"/>
              <w:tabs>
                <w:tab w:val="left" w:pos="855"/>
              </w:tabs>
              <w:spacing w:after="160"/>
              <w:ind w:left="360"/>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Обслуживающая плательщика Финансовая организация (банк):</w:t>
            </w:r>
          </w:p>
        </w:tc>
      </w:tr>
      <w:tr w14:paraId="74ADAFDB">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0AAD78">
            <w:pPr>
              <w:widowControl w:val="0"/>
              <w:tabs>
                <w:tab w:val="left" w:pos="855"/>
              </w:tabs>
              <w:spacing w:after="160"/>
              <w:ind w:left="360"/>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Номер счета плательщика:</w:t>
            </w:r>
          </w:p>
        </w:tc>
      </w:tr>
      <w:tr w14:paraId="2B05510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40478A">
            <w:pPr>
              <w:widowControl w:val="0"/>
              <w:tabs>
                <w:tab w:val="left" w:pos="855"/>
              </w:tabs>
              <w:spacing w:after="160"/>
              <w:ind w:left="360"/>
              <w:rPr>
                <w:rFonts w:ascii="GHEA Grapalat" w:hAnsi="GHEA Grapalat"/>
                <w:sz w:val="22"/>
                <w:szCs w:val="22"/>
              </w:rPr>
            </w:pPr>
            <w:r>
              <w:rPr>
                <w:rFonts w:ascii="GHEA Grapalat" w:hAnsi="GHEA Grapalat"/>
                <w:sz w:val="22"/>
                <w:szCs w:val="22"/>
              </w:rPr>
              <w:t>7.</w:t>
            </w:r>
            <w:r>
              <w:rPr>
                <w:rFonts w:ascii="GHEA Grapalat" w:hAnsi="GHEA Grapalat"/>
                <w:sz w:val="22"/>
                <w:szCs w:val="22"/>
              </w:rPr>
              <w:tab/>
            </w:r>
            <w:r>
              <w:rPr>
                <w:rFonts w:ascii="GHEA Grapalat" w:hAnsi="GHEA Grapalat"/>
                <w:sz w:val="22"/>
                <w:szCs w:val="22"/>
              </w:rPr>
              <w:t>УНН плательщика:</w:t>
            </w:r>
          </w:p>
        </w:tc>
      </w:tr>
      <w:tr w14:paraId="1CE4C63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6022F7F">
            <w:pPr>
              <w:widowControl w:val="0"/>
              <w:tabs>
                <w:tab w:val="left" w:pos="855"/>
              </w:tabs>
              <w:spacing w:after="160"/>
              <w:ind w:left="360"/>
              <w:rPr>
                <w:rFonts w:ascii="GHEA Grapalat" w:hAnsi="GHEA Grapalat"/>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НЗОУ плательщика:</w:t>
            </w:r>
          </w:p>
        </w:tc>
      </w:tr>
      <w:tr w14:paraId="6B595B6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953D32">
            <w:pPr>
              <w:widowControl w:val="0"/>
              <w:tabs>
                <w:tab w:val="left" w:pos="855"/>
              </w:tabs>
              <w:spacing w:after="160"/>
              <w:ind w:left="360"/>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Наименование, или имя, фамилия бенефициара:</w:t>
            </w:r>
          </w:p>
        </w:tc>
      </w:tr>
      <w:tr w14:paraId="3A03EE8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13D5F5">
            <w:pPr>
              <w:widowControl w:val="0"/>
              <w:tabs>
                <w:tab w:val="left" w:pos="855"/>
              </w:tabs>
              <w:spacing w:after="160"/>
              <w:ind w:left="360"/>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НЗОУ бенефициара (не заполняется)</w:t>
            </w:r>
          </w:p>
        </w:tc>
      </w:tr>
      <w:tr w14:paraId="0087B448">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E342D5">
            <w:pPr>
              <w:widowControl w:val="0"/>
              <w:tabs>
                <w:tab w:val="left" w:pos="855"/>
              </w:tabs>
              <w:spacing w:after="160"/>
              <w:ind w:left="360"/>
              <w:rPr>
                <w:rFonts w:ascii="GHEA Grapalat" w:hAnsi="GHEA Grapalat"/>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УНН бенефициара:</w:t>
            </w:r>
          </w:p>
        </w:tc>
      </w:tr>
      <w:tr w14:paraId="5735A3C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1BEBE5">
            <w:pPr>
              <w:widowControl w:val="0"/>
              <w:tabs>
                <w:tab w:val="left" w:pos="855"/>
              </w:tabs>
              <w:spacing w:after="160"/>
              <w:ind w:left="360"/>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Обслуживающая бенефициара Финансовая организация (банк):</w:t>
            </w:r>
          </w:p>
        </w:tc>
      </w:tr>
      <w:tr w14:paraId="2A19AB8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DA05B4">
            <w:pPr>
              <w:widowControl w:val="0"/>
              <w:tabs>
                <w:tab w:val="left" w:pos="855"/>
              </w:tabs>
              <w:spacing w:after="160"/>
              <w:ind w:left="360"/>
              <w:rPr>
                <w:rFonts w:ascii="GHEA Grapalat" w:hAnsi="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Номер счета бенефициара (сч.№)</w:t>
            </w:r>
          </w:p>
        </w:tc>
      </w:tr>
      <w:tr w14:paraId="49E92D9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D51090">
            <w:pPr>
              <w:widowControl w:val="0"/>
              <w:tabs>
                <w:tab w:val="left" w:pos="855"/>
              </w:tabs>
              <w:spacing w:after="160"/>
              <w:ind w:left="360"/>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Сумма (цифрами и прописью):</w:t>
            </w:r>
          </w:p>
        </w:tc>
      </w:tr>
      <w:tr w14:paraId="0028BAA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186EC6D">
            <w:pPr>
              <w:widowControl w:val="0"/>
              <w:tabs>
                <w:tab w:val="left" w:pos="855"/>
              </w:tabs>
              <w:spacing w:after="160"/>
              <w:ind w:left="360"/>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14:paraId="1747D0F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8DAD8D">
            <w:pPr>
              <w:widowControl w:val="0"/>
              <w:tabs>
                <w:tab w:val="left" w:pos="855"/>
              </w:tabs>
              <w:spacing w:after="160"/>
              <w:ind w:left="360"/>
              <w:rPr>
                <w:rFonts w:ascii="GHEA Grapalat" w:hAnsi="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Валюта (прописью и по коду):</w:t>
            </w:r>
          </w:p>
        </w:tc>
      </w:tr>
      <w:tr w14:paraId="059ACF1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9296F2C">
            <w:pPr>
              <w:widowControl w:val="0"/>
              <w:tabs>
                <w:tab w:val="left" w:pos="855"/>
              </w:tabs>
              <w:spacing w:after="160"/>
              <w:ind w:left="360"/>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Цель сделки (уплаты): (для обеспечения квалификации)</w:t>
            </w:r>
          </w:p>
        </w:tc>
      </w:tr>
      <w:tr w14:paraId="7BC4888F">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F07729C">
            <w:pPr>
              <w:widowControl w:val="0"/>
              <w:tabs>
                <w:tab w:val="left" w:pos="855"/>
              </w:tabs>
              <w:spacing w:after="160"/>
              <w:ind w:left="360"/>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0D3259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B7D780">
            <w:pPr>
              <w:widowControl w:val="0"/>
              <w:tabs>
                <w:tab w:val="left" w:pos="855"/>
              </w:tabs>
              <w:spacing w:after="160"/>
              <w:ind w:left="360"/>
              <w:rPr>
                <w:rFonts w:ascii="GHEA Grapalat" w:hAnsi="GHEA Grapalat"/>
                <w:sz w:val="22"/>
                <w:szCs w:val="22"/>
              </w:rPr>
            </w:pPr>
            <w:r>
              <w:rPr>
                <w:rFonts w:ascii="GHEA Grapalat" w:hAnsi="GHEA Grapalat"/>
                <w:sz w:val="22"/>
                <w:szCs w:val="22"/>
              </w:rPr>
              <w:t>19.</w:t>
            </w:r>
            <w:r>
              <w:rPr>
                <w:rFonts w:ascii="GHEA Grapalat" w:hAnsi="GHEA Grapalat"/>
                <w:sz w:val="22"/>
                <w:szCs w:val="22"/>
                <w:lang w:val="en-US"/>
              </w:rPr>
              <w:tab/>
            </w:r>
            <w:r>
              <w:rPr>
                <w:rFonts w:ascii="GHEA Grapalat" w:hAnsi="GHEA Grapalat"/>
                <w:sz w:val="22"/>
                <w:szCs w:val="22"/>
              </w:rPr>
              <w:t>Условия оплаты: &lt;акцептованный платеж&gt;</w:t>
            </w:r>
          </w:p>
        </w:tc>
      </w:tr>
      <w:tr w14:paraId="29DBEFE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55CE66">
            <w:pPr>
              <w:widowControl w:val="0"/>
              <w:tabs>
                <w:tab w:val="left" w:pos="855"/>
              </w:tabs>
              <w:spacing w:after="160"/>
              <w:ind w:left="360"/>
              <w:rPr>
                <w:rFonts w:ascii="GHEA Grapalat" w:hAnsi="GHEA Grapalat"/>
                <w:sz w:val="22"/>
                <w:szCs w:val="22"/>
                <w:lang w:val="en-US"/>
              </w:rPr>
            </w:pP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Количество прилагаемых страниц: --- страниц</w:t>
            </w:r>
          </w:p>
        </w:tc>
      </w:tr>
      <w:tr w14:paraId="30332CC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58F4A61">
            <w:pPr>
              <w:widowControl w:val="0"/>
              <w:tabs>
                <w:tab w:val="left" w:pos="851"/>
              </w:tabs>
              <w:spacing w:after="160"/>
              <w:rPr>
                <w:rFonts w:ascii="GHEA Grapalat" w:hAnsi="GHEA Grapalat" w:cs="Sylfaen"/>
                <w:sz w:val="22"/>
                <w:szCs w:val="22"/>
              </w:rPr>
            </w:pPr>
            <w:r>
              <w:rPr>
                <w:rFonts w:ascii="GHEA Grapalat" w:hAnsi="GHEA Grapalat"/>
                <w:sz w:val="22"/>
                <w:szCs w:val="22"/>
              </w:rPr>
              <w:t>22.а.</w:t>
            </w:r>
            <w:r>
              <w:rPr>
                <w:rFonts w:ascii="GHEA Grapalat" w:hAnsi="GHEA Grapalat"/>
                <w:sz w:val="22"/>
                <w:szCs w:val="22"/>
              </w:rPr>
              <w:tab/>
            </w:r>
            <w:r>
              <w:rPr>
                <w:rFonts w:ascii="GHEA Grapalat" w:hAnsi="GHEA Grapalat"/>
                <w:sz w:val="22"/>
                <w:szCs w:val="22"/>
              </w:rPr>
              <w:t>Подписи бенефициара</w:t>
            </w:r>
          </w:p>
          <w:p w14:paraId="152566CC">
            <w:pPr>
              <w:widowControl w:val="0"/>
              <w:spacing w:after="160"/>
              <w:rPr>
                <w:rFonts w:ascii="GHEA Grapalat" w:hAnsi="GHEA Grapalat" w:cs="Sylfaen"/>
                <w:sz w:val="22"/>
                <w:szCs w:val="22"/>
              </w:rPr>
            </w:pPr>
          </w:p>
          <w:p w14:paraId="56E567D1">
            <w:pPr>
              <w:widowControl w:val="0"/>
              <w:spacing w:after="160"/>
              <w:jc w:val="right"/>
              <w:rPr>
                <w:rFonts w:ascii="GHEA Grapalat" w:hAnsi="GHEA Grapalat" w:cs="Tahoma"/>
                <w:sz w:val="22"/>
                <w:szCs w:val="22"/>
              </w:rPr>
            </w:pPr>
            <w:r>
              <w:rPr>
                <w:rFonts w:ascii="GHEA Grapalat" w:hAnsi="GHEA Grapalat"/>
                <w:sz w:val="22"/>
                <w:szCs w:val="22"/>
              </w:rPr>
              <w:t>/____________________/</w:t>
            </w:r>
          </w:p>
          <w:p w14:paraId="39CC903F">
            <w:pPr>
              <w:widowControl w:val="0"/>
              <w:spacing w:after="160"/>
              <w:rPr>
                <w:rFonts w:ascii="GHEA Grapalat" w:hAnsi="GHEA Grapalat" w:cs="Sylfaen"/>
                <w:sz w:val="22"/>
                <w:szCs w:val="22"/>
              </w:rPr>
            </w:pPr>
          </w:p>
          <w:p w14:paraId="77C69A20">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1913A448">
            <w:pPr>
              <w:widowControl w:val="0"/>
              <w:spacing w:after="160"/>
              <w:rPr>
                <w:rFonts w:ascii="GHEA Grapalat" w:hAnsi="GHEA Grapalat" w:cs="Sylfaen"/>
                <w:sz w:val="22"/>
                <w:szCs w:val="22"/>
              </w:rPr>
            </w:pPr>
          </w:p>
          <w:p w14:paraId="21920BF1">
            <w:pPr>
              <w:widowControl w:val="0"/>
              <w:tabs>
                <w:tab w:val="left" w:pos="4545"/>
              </w:tabs>
              <w:spacing w:after="160"/>
              <w:rPr>
                <w:rFonts w:ascii="GHEA Grapalat" w:hAnsi="GHEA Grapalat" w:cs="Sylfaen"/>
                <w:sz w:val="22"/>
                <w:szCs w:val="22"/>
              </w:rPr>
            </w:pPr>
            <w:r>
              <w:rPr>
                <w:rFonts w:ascii="GHEA Grapalat" w:hAnsi="GHEA Grapalat"/>
                <w:sz w:val="22"/>
                <w:szCs w:val="22"/>
              </w:rPr>
              <w:t>22.б.</w:t>
            </w:r>
            <w:r>
              <w:rPr>
                <w:rFonts w:ascii="GHEA Grapalat" w:hAnsi="GHEA Grapalat"/>
                <w:sz w:val="22"/>
                <w:szCs w:val="22"/>
              </w:rPr>
              <w:tab/>
            </w:r>
            <w:r>
              <w:rPr>
                <w:rFonts w:ascii="GHEA Grapalat" w:hAnsi="GHEA Grapalat"/>
                <w:sz w:val="22"/>
                <w:szCs w:val="22"/>
              </w:rPr>
              <w:t>М. П.</w:t>
            </w:r>
          </w:p>
          <w:p w14:paraId="7AE0CF59">
            <w:pPr>
              <w:widowControl w:val="0"/>
              <w:spacing w:after="160"/>
              <w:rPr>
                <w:rFonts w:ascii="GHEA Grapalat" w:hAnsi="GHEA Grapalat" w:cs="Sylfaen"/>
                <w:sz w:val="22"/>
                <w:szCs w:val="22"/>
              </w:rPr>
            </w:pPr>
          </w:p>
        </w:tc>
        <w:tc>
          <w:tcPr>
            <w:tcW w:w="5364" w:type="dxa"/>
            <w:tcBorders>
              <w:top w:val="nil"/>
              <w:left w:val="nil"/>
              <w:bottom w:val="single" w:color="auto" w:sz="4" w:space="0"/>
              <w:right w:val="single" w:color="auto" w:sz="4" w:space="0"/>
            </w:tcBorders>
            <w:noWrap/>
          </w:tcPr>
          <w:p w14:paraId="1D7F8F62">
            <w:pPr>
              <w:widowControl w:val="0"/>
              <w:tabs>
                <w:tab w:val="left" w:pos="905"/>
              </w:tabs>
              <w:spacing w:after="160"/>
              <w:rPr>
                <w:rFonts w:ascii="GHEA Grapalat" w:hAnsi="GHEA Grapalat" w:cs="Sylfaen"/>
                <w:sz w:val="22"/>
                <w:szCs w:val="22"/>
              </w:rPr>
            </w:pPr>
            <w:r>
              <w:rPr>
                <w:rFonts w:ascii="GHEA Grapalat" w:hAnsi="GHEA Grapalat"/>
                <w:sz w:val="22"/>
                <w:szCs w:val="22"/>
              </w:rPr>
              <w:t>21.а.</w:t>
            </w:r>
            <w:r>
              <w:rPr>
                <w:rFonts w:ascii="GHEA Grapalat" w:hAnsi="GHEA Grapalat"/>
                <w:sz w:val="22"/>
                <w:szCs w:val="22"/>
              </w:rPr>
              <w:tab/>
            </w:r>
            <w:r>
              <w:rPr>
                <w:rFonts w:ascii="Courier New" w:hAnsi="Courier New"/>
                <w:sz w:val="22"/>
                <w:szCs w:val="22"/>
              </w:rPr>
              <w:t> </w:t>
            </w:r>
            <w:r>
              <w:rPr>
                <w:rFonts w:ascii="GHEA Grapalat" w:hAnsi="GHEA Grapalat"/>
                <w:sz w:val="22"/>
                <w:szCs w:val="22"/>
              </w:rPr>
              <w:t>Подписи плательщика:</w:t>
            </w:r>
          </w:p>
          <w:p w14:paraId="41AC546E">
            <w:pPr>
              <w:widowControl w:val="0"/>
              <w:spacing w:after="160"/>
              <w:rPr>
                <w:rFonts w:ascii="GHEA Grapalat" w:hAnsi="GHEA Grapalat" w:cs="Sylfaen"/>
                <w:sz w:val="22"/>
                <w:szCs w:val="22"/>
              </w:rPr>
            </w:pPr>
          </w:p>
          <w:p w14:paraId="0B2FD1C9">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448FCCFB">
            <w:pPr>
              <w:widowControl w:val="0"/>
              <w:spacing w:after="160"/>
              <w:jc w:val="right"/>
              <w:rPr>
                <w:rFonts w:ascii="GHEA Grapalat" w:hAnsi="GHEA Grapalat" w:cs="Tahoma"/>
                <w:sz w:val="22"/>
                <w:szCs w:val="22"/>
              </w:rPr>
            </w:pPr>
          </w:p>
          <w:p w14:paraId="5BB7A587">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2F561EE9">
            <w:pPr>
              <w:widowControl w:val="0"/>
              <w:spacing w:after="160"/>
              <w:rPr>
                <w:rFonts w:ascii="GHEA Grapalat" w:hAnsi="GHEA Grapalat" w:cs="Sylfaen"/>
                <w:sz w:val="22"/>
                <w:szCs w:val="22"/>
              </w:rPr>
            </w:pPr>
          </w:p>
          <w:p w14:paraId="15EC9595">
            <w:pPr>
              <w:widowControl w:val="0"/>
              <w:tabs>
                <w:tab w:val="left" w:pos="4539"/>
              </w:tabs>
              <w:spacing w:after="160"/>
              <w:rPr>
                <w:rFonts w:ascii="GHEA Grapalat" w:hAnsi="GHEA Grapalat" w:cs="Sylfaen"/>
                <w:sz w:val="22"/>
                <w:szCs w:val="22"/>
              </w:rPr>
            </w:pPr>
            <w:r>
              <w:rPr>
                <w:rFonts w:ascii="GHEA Grapalat" w:hAnsi="GHEA Grapalat"/>
                <w:sz w:val="22"/>
                <w:szCs w:val="22"/>
              </w:rPr>
              <w:t>21.б.</w:t>
            </w:r>
            <w:r>
              <w:rPr>
                <w:rFonts w:ascii="GHEA Grapalat" w:hAnsi="GHEA Grapalat"/>
                <w:sz w:val="22"/>
                <w:szCs w:val="22"/>
              </w:rPr>
              <w:tab/>
            </w:r>
            <w:r>
              <w:rPr>
                <w:rFonts w:ascii="GHEA Grapalat" w:hAnsi="GHEA Grapalat"/>
                <w:sz w:val="22"/>
                <w:szCs w:val="22"/>
              </w:rPr>
              <w:t>М. П.</w:t>
            </w:r>
          </w:p>
        </w:tc>
      </w:tr>
      <w:tr w14:paraId="4D576C14">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64A8CBD">
            <w:pPr>
              <w:widowControl w:val="0"/>
              <w:spacing w:after="160"/>
              <w:rPr>
                <w:rFonts w:ascii="GHEA Grapalat" w:hAnsi="GHEA Grapalat" w:cs="Tahoma"/>
                <w:sz w:val="22"/>
                <w:szCs w:val="22"/>
              </w:rPr>
            </w:pPr>
            <w:r>
              <w:rPr>
                <w:rFonts w:ascii="GHEA Grapalat" w:hAnsi="GHEA Grapalat"/>
                <w:sz w:val="22"/>
                <w:szCs w:val="22"/>
              </w:rPr>
              <w:t>24.а.</w:t>
            </w:r>
            <w:r>
              <w:rPr>
                <w:rFonts w:ascii="GHEA Grapalat" w:hAnsi="GHEA Grapalat"/>
                <w:sz w:val="22"/>
                <w:szCs w:val="22"/>
              </w:rPr>
              <w:tab/>
            </w:r>
            <w:r>
              <w:rPr>
                <w:rFonts w:ascii="GHEA Grapalat" w:hAnsi="GHEA Grapalat"/>
                <w:sz w:val="22"/>
                <w:szCs w:val="22"/>
              </w:rPr>
              <w:t xml:space="preserve"> Обслуживающая бенефициара финансовая организация </w:t>
            </w:r>
          </w:p>
          <w:p w14:paraId="65060773">
            <w:pPr>
              <w:widowControl w:val="0"/>
              <w:spacing w:after="160"/>
              <w:rPr>
                <w:rFonts w:ascii="GHEA Grapalat" w:hAnsi="GHEA Grapalat"/>
                <w:sz w:val="22"/>
                <w:szCs w:val="22"/>
              </w:rPr>
            </w:pPr>
          </w:p>
          <w:p w14:paraId="3358A9FC">
            <w:pPr>
              <w:widowControl w:val="0"/>
              <w:jc w:val="right"/>
              <w:rPr>
                <w:rFonts w:ascii="GHEA Grapalat" w:hAnsi="GHEA Grapalat" w:cs="Tahoma"/>
                <w:sz w:val="22"/>
                <w:szCs w:val="22"/>
              </w:rPr>
            </w:pPr>
            <w:r>
              <w:rPr>
                <w:rFonts w:ascii="GHEA Grapalat" w:hAnsi="GHEA Grapalat"/>
                <w:sz w:val="22"/>
                <w:szCs w:val="22"/>
              </w:rPr>
              <w:t>/____________________/</w:t>
            </w:r>
          </w:p>
          <w:p w14:paraId="6B7DEEE7">
            <w:pPr>
              <w:widowControl w:val="0"/>
              <w:spacing w:after="160"/>
              <w:ind w:left="3828" w:right="13"/>
              <w:jc w:val="both"/>
              <w:rPr>
                <w:rFonts w:ascii="GHEA Grapalat" w:hAnsi="GHEA Grapalat" w:cs="Sylfaen"/>
                <w:sz w:val="22"/>
                <w:szCs w:val="22"/>
                <w:vertAlign w:val="superscript"/>
              </w:rPr>
            </w:pPr>
            <w:r>
              <w:rPr>
                <w:rFonts w:ascii="GHEA Grapalat" w:hAnsi="GHEA Grapalat"/>
                <w:sz w:val="22"/>
                <w:szCs w:val="22"/>
                <w:vertAlign w:val="superscript"/>
              </w:rPr>
              <w:t>подпись/</w:t>
            </w:r>
          </w:p>
          <w:p w14:paraId="59430343">
            <w:pPr>
              <w:widowControl w:val="0"/>
              <w:spacing w:after="160"/>
              <w:rPr>
                <w:rFonts w:ascii="GHEA Grapalat" w:hAnsi="GHEA Grapalat" w:cs="Tahoma"/>
                <w:sz w:val="22"/>
                <w:szCs w:val="22"/>
              </w:rPr>
            </w:pPr>
          </w:p>
          <w:p w14:paraId="7AE0F82E">
            <w:pPr>
              <w:widowControl w:val="0"/>
              <w:spacing w:after="160"/>
              <w:rPr>
                <w:rFonts w:ascii="GHEA Grapalat" w:hAnsi="GHEA Grapalat" w:cs="Arial"/>
                <w:sz w:val="22"/>
                <w:szCs w:val="22"/>
              </w:rPr>
            </w:pPr>
          </w:p>
        </w:tc>
        <w:tc>
          <w:tcPr>
            <w:tcW w:w="5364" w:type="dxa"/>
            <w:tcBorders>
              <w:top w:val="single" w:color="auto" w:sz="4" w:space="0"/>
              <w:left w:val="nil"/>
              <w:right w:val="single" w:color="auto" w:sz="4" w:space="0"/>
            </w:tcBorders>
            <w:noWrap/>
          </w:tcPr>
          <w:p w14:paraId="239DEA8F">
            <w:pPr>
              <w:widowControl w:val="0"/>
              <w:spacing w:after="160"/>
              <w:rPr>
                <w:rFonts w:ascii="GHEA Grapalat" w:hAnsi="GHEA Grapalat" w:cs="Tahoma"/>
                <w:sz w:val="22"/>
                <w:szCs w:val="22"/>
              </w:rPr>
            </w:pPr>
            <w:r>
              <w:rPr>
                <w:rFonts w:ascii="GHEA Grapalat" w:hAnsi="GHEA Grapalat"/>
                <w:sz w:val="22"/>
                <w:szCs w:val="22"/>
              </w:rPr>
              <w:t>23.а.</w:t>
            </w:r>
            <w:r>
              <w:rPr>
                <w:rFonts w:ascii="GHEA Grapalat" w:hAnsi="GHEA Grapalat"/>
                <w:sz w:val="22"/>
                <w:szCs w:val="22"/>
              </w:rPr>
              <w:tab/>
            </w:r>
            <w:r>
              <w:rPr>
                <w:rFonts w:ascii="GHEA Grapalat" w:hAnsi="GHEA Grapalat"/>
                <w:sz w:val="22"/>
                <w:szCs w:val="22"/>
              </w:rPr>
              <w:t xml:space="preserve"> Обслуживающая плательщика финансовая организация </w:t>
            </w:r>
          </w:p>
          <w:p w14:paraId="7C3C2E83">
            <w:pPr>
              <w:widowControl w:val="0"/>
              <w:spacing w:after="160"/>
              <w:rPr>
                <w:rFonts w:ascii="GHEA Grapalat" w:hAnsi="GHEA Grapalat" w:cs="Tahoma"/>
                <w:sz w:val="22"/>
                <w:szCs w:val="22"/>
              </w:rPr>
            </w:pPr>
          </w:p>
          <w:p w14:paraId="2BD14B21">
            <w:pPr>
              <w:widowControl w:val="0"/>
              <w:jc w:val="right"/>
              <w:rPr>
                <w:rFonts w:ascii="GHEA Grapalat" w:hAnsi="GHEA Grapalat" w:cs="Tahoma"/>
                <w:sz w:val="22"/>
                <w:szCs w:val="22"/>
              </w:rPr>
            </w:pPr>
            <w:r>
              <w:rPr>
                <w:rFonts w:ascii="GHEA Grapalat" w:hAnsi="GHEA Grapalat"/>
                <w:sz w:val="22"/>
                <w:szCs w:val="22"/>
              </w:rPr>
              <w:t>/____________________/</w:t>
            </w:r>
          </w:p>
          <w:p w14:paraId="173C0E6D">
            <w:pPr>
              <w:widowControl w:val="0"/>
              <w:spacing w:after="160"/>
              <w:ind w:right="983"/>
              <w:jc w:val="right"/>
              <w:rPr>
                <w:rFonts w:ascii="GHEA Grapalat" w:hAnsi="GHEA Grapalat" w:cs="Sylfaen"/>
                <w:sz w:val="22"/>
                <w:szCs w:val="22"/>
                <w:vertAlign w:val="superscript"/>
              </w:rPr>
            </w:pPr>
            <w:r>
              <w:rPr>
                <w:rFonts w:ascii="GHEA Grapalat" w:hAnsi="GHEA Grapalat"/>
                <w:sz w:val="22"/>
                <w:szCs w:val="22"/>
                <w:vertAlign w:val="superscript"/>
              </w:rPr>
              <w:t>/подпись/</w:t>
            </w:r>
          </w:p>
          <w:p w14:paraId="7602327A">
            <w:pPr>
              <w:widowControl w:val="0"/>
              <w:spacing w:after="160"/>
              <w:rPr>
                <w:rFonts w:ascii="GHEA Grapalat" w:hAnsi="GHEA Grapalat" w:cs="Arial"/>
                <w:sz w:val="22"/>
                <w:szCs w:val="22"/>
              </w:rPr>
            </w:pPr>
          </w:p>
        </w:tc>
      </w:tr>
      <w:tr w14:paraId="2B44952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DDA1B8D">
            <w:pPr>
              <w:widowControl w:val="0"/>
              <w:tabs>
                <w:tab w:val="left" w:pos="4678"/>
              </w:tabs>
              <w:spacing w:after="160"/>
              <w:rPr>
                <w:rFonts w:ascii="GHEA Grapalat" w:hAnsi="GHEA Grapalat" w:cs="Sylfaen"/>
                <w:sz w:val="22"/>
                <w:szCs w:val="22"/>
              </w:rPr>
            </w:pPr>
            <w:r>
              <w:rPr>
                <w:rFonts w:ascii="GHEA Grapalat" w:hAnsi="GHEA Grapalat"/>
                <w:sz w:val="22"/>
                <w:szCs w:val="22"/>
              </w:rPr>
              <w:t>24.б.</w:t>
            </w:r>
            <w:r>
              <w:rPr>
                <w:rFonts w:ascii="GHEA Grapalat" w:hAnsi="GHEA Grapalat"/>
                <w:sz w:val="22"/>
                <w:szCs w:val="22"/>
              </w:rPr>
              <w:tab/>
            </w:r>
            <w:r>
              <w:rPr>
                <w:rFonts w:ascii="GHEA Grapalat" w:hAnsi="GHEA Grapalat"/>
                <w:sz w:val="22"/>
                <w:szCs w:val="22"/>
              </w:rPr>
              <w:t>М. П.</w:t>
            </w:r>
          </w:p>
          <w:p w14:paraId="235FB35C">
            <w:pPr>
              <w:widowControl w:val="0"/>
              <w:spacing w:after="160"/>
              <w:rPr>
                <w:rFonts w:ascii="GHEA Grapalat" w:hAnsi="GHEA Grapalat" w:cs="Sylfaen"/>
                <w:sz w:val="22"/>
                <w:szCs w:val="22"/>
              </w:rPr>
            </w:pPr>
          </w:p>
          <w:p w14:paraId="2970A0AC">
            <w:pPr>
              <w:widowControl w:val="0"/>
              <w:spacing w:after="160"/>
              <w:ind w:right="155"/>
              <w:jc w:val="right"/>
              <w:rPr>
                <w:rFonts w:ascii="GHEA Grapalat" w:hAnsi="GHEA Grapalat" w:cs="Sylfaen"/>
                <w:sz w:val="22"/>
                <w:szCs w:val="22"/>
                <w:lang w:val="en-US"/>
              </w:rPr>
            </w:pPr>
            <w:r>
              <w:rPr>
                <w:rFonts w:ascii="GHEA Grapalat" w:hAnsi="GHEA Grapalat"/>
                <w:sz w:val="22"/>
                <w:szCs w:val="22"/>
              </w:rPr>
              <w:t xml:space="preserve">24.в"___" ___ 20___ г. </w:t>
            </w:r>
          </w:p>
        </w:tc>
        <w:tc>
          <w:tcPr>
            <w:tcW w:w="5364" w:type="dxa"/>
            <w:tcBorders>
              <w:top w:val="nil"/>
              <w:left w:val="nil"/>
              <w:bottom w:val="single" w:color="auto" w:sz="4" w:space="0"/>
              <w:right w:val="single" w:color="auto" w:sz="4" w:space="0"/>
            </w:tcBorders>
            <w:noWrap/>
            <w:vAlign w:val="bottom"/>
          </w:tcPr>
          <w:p w14:paraId="60D0AE90">
            <w:pPr>
              <w:widowControl w:val="0"/>
              <w:tabs>
                <w:tab w:val="left" w:pos="4554"/>
              </w:tabs>
              <w:spacing w:after="160"/>
              <w:rPr>
                <w:rFonts w:ascii="GHEA Grapalat" w:hAnsi="GHEA Grapalat" w:cs="Sylfaen"/>
                <w:sz w:val="22"/>
                <w:szCs w:val="22"/>
              </w:rPr>
            </w:pPr>
            <w:r>
              <w:rPr>
                <w:rFonts w:ascii="GHEA Grapalat" w:hAnsi="GHEA Grapalat"/>
                <w:sz w:val="22"/>
                <w:szCs w:val="22"/>
              </w:rPr>
              <w:t>23.б.</w:t>
            </w:r>
            <w:r>
              <w:rPr>
                <w:rFonts w:ascii="GHEA Grapalat" w:hAnsi="GHEA Grapalat"/>
                <w:sz w:val="22"/>
                <w:szCs w:val="22"/>
              </w:rPr>
              <w:tab/>
            </w:r>
            <w:r>
              <w:rPr>
                <w:rFonts w:ascii="GHEA Grapalat" w:hAnsi="GHEA Grapalat"/>
                <w:sz w:val="22"/>
                <w:szCs w:val="22"/>
              </w:rPr>
              <w:t>М. П.</w:t>
            </w:r>
          </w:p>
          <w:p w14:paraId="40C5C07A">
            <w:pPr>
              <w:widowControl w:val="0"/>
              <w:spacing w:after="160"/>
              <w:rPr>
                <w:rFonts w:ascii="GHEA Grapalat" w:hAnsi="GHEA Grapalat"/>
                <w:sz w:val="22"/>
                <w:szCs w:val="22"/>
              </w:rPr>
            </w:pPr>
          </w:p>
          <w:p w14:paraId="7D75CCF4">
            <w:pPr>
              <w:widowControl w:val="0"/>
              <w:spacing w:after="160"/>
              <w:jc w:val="right"/>
              <w:rPr>
                <w:rFonts w:ascii="GHEA Grapalat" w:hAnsi="GHEA Grapalat" w:cs="Sylfaen"/>
                <w:sz w:val="22"/>
                <w:szCs w:val="22"/>
              </w:rPr>
            </w:pPr>
            <w:r>
              <w:rPr>
                <w:rFonts w:ascii="GHEA Grapalat" w:hAnsi="GHEA Grapalat"/>
                <w:sz w:val="22"/>
                <w:szCs w:val="22"/>
              </w:rPr>
              <w:t>23.в Дата исполнения: "___" ___ 20___г.</w:t>
            </w:r>
          </w:p>
        </w:tc>
      </w:tr>
    </w:tbl>
    <w:p w14:paraId="011B5516">
      <w:pPr>
        <w:widowControl w:val="0"/>
        <w:spacing w:after="160"/>
        <w:jc w:val="center"/>
        <w:rPr>
          <w:rFonts w:ascii="GHEA Grapalat" w:hAnsi="GHEA Grapalat" w:cs="Sylfaen"/>
          <w:sz w:val="22"/>
          <w:szCs w:val="22"/>
        </w:rPr>
      </w:pPr>
    </w:p>
    <w:p w14:paraId="109BE4E4">
      <w:pPr>
        <w:widowControl w:val="0"/>
        <w:spacing w:after="160"/>
        <w:ind w:left="567" w:right="565"/>
        <w:jc w:val="center"/>
        <w:rPr>
          <w:rFonts w:ascii="GHEA Grapalat" w:hAnsi="GHEA Grapalat"/>
          <w:b/>
          <w:sz w:val="22"/>
          <w:szCs w:val="22"/>
        </w:rPr>
      </w:pPr>
    </w:p>
    <w:p w14:paraId="47A8C5A3">
      <w:pPr>
        <w:widowControl w:val="0"/>
        <w:spacing w:after="160"/>
        <w:ind w:left="567" w:right="565"/>
        <w:jc w:val="center"/>
        <w:rPr>
          <w:rFonts w:ascii="GHEA Grapalat" w:hAnsi="GHEA Grapalat"/>
          <w:b/>
          <w:sz w:val="22"/>
          <w:szCs w:val="22"/>
        </w:rPr>
      </w:pPr>
    </w:p>
    <w:p w14:paraId="30B2D625">
      <w:pPr>
        <w:widowControl w:val="0"/>
        <w:spacing w:after="160"/>
        <w:ind w:left="567" w:right="565"/>
        <w:jc w:val="center"/>
        <w:rPr>
          <w:rFonts w:ascii="GHEA Grapalat" w:hAnsi="GHEA Grapalat"/>
          <w:b/>
          <w:sz w:val="22"/>
          <w:szCs w:val="22"/>
        </w:rPr>
      </w:pPr>
    </w:p>
    <w:p w14:paraId="57CE1604">
      <w:pPr>
        <w:widowControl w:val="0"/>
        <w:spacing w:after="160"/>
        <w:ind w:left="567" w:right="565"/>
        <w:jc w:val="center"/>
        <w:rPr>
          <w:rFonts w:ascii="GHEA Grapalat" w:hAnsi="GHEA Grapalat"/>
          <w:b/>
          <w:sz w:val="22"/>
          <w:szCs w:val="22"/>
        </w:rPr>
      </w:pPr>
    </w:p>
    <w:p w14:paraId="182F89B9">
      <w:pPr>
        <w:widowControl w:val="0"/>
        <w:spacing w:after="160"/>
        <w:jc w:val="center"/>
        <w:rPr>
          <w:rFonts w:ascii="GHEA Grapalat" w:hAnsi="GHEA Grapalat" w:cs="Sylfaen"/>
          <w:sz w:val="22"/>
          <w:szCs w:val="22"/>
        </w:rPr>
      </w:pPr>
    </w:p>
    <w:p w14:paraId="72C331C1">
      <w:pPr>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pPr>
        <w:rPr>
          <w:rFonts w:ascii="GHEA Grapalat" w:hAnsi="GHEA Grapalat" w:cs="Sylfaen"/>
          <w:sz w:val="22"/>
          <w:szCs w:val="22"/>
        </w:rPr>
      </w:pPr>
      <w:r>
        <w:rPr>
          <w:rFonts w:ascii="GHEA Grapalat" w:hAnsi="GHEA Grapalat" w:cs="Sylfaen"/>
          <w:sz w:val="22"/>
          <w:szCs w:val="22"/>
        </w:rPr>
        <w:br w:type="page"/>
      </w:r>
    </w:p>
    <w:p w14:paraId="779C2C3D">
      <w:pPr>
        <w:widowControl w:val="0"/>
        <w:spacing w:after="160"/>
        <w:ind w:left="567" w:right="565"/>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DE8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5A1C18">
            <w:pPr>
              <w:widowControl w:val="0"/>
              <w:spacing w:after="120"/>
              <w:jc w:val="center"/>
              <w:rPr>
                <w:rFonts w:ascii="GHEA Grapalat" w:hAnsi="GHEA Grapalat"/>
                <w:sz w:val="22"/>
                <w:szCs w:val="22"/>
              </w:rPr>
            </w:pPr>
            <w:r>
              <w:rPr>
                <w:rFonts w:ascii="GHEA Grapalat" w:hAnsi="GHEA Grapalat"/>
                <w:sz w:val="22"/>
                <w:szCs w:val="22"/>
              </w:rPr>
              <w:t>П/Н</w:t>
            </w:r>
          </w:p>
        </w:tc>
        <w:tc>
          <w:tcPr>
            <w:tcW w:w="1938" w:type="dxa"/>
            <w:tcBorders>
              <w:top w:val="single" w:color="auto" w:sz="4" w:space="0"/>
              <w:left w:val="single" w:color="auto" w:sz="4" w:space="0"/>
              <w:bottom w:val="single" w:color="auto" w:sz="4" w:space="0"/>
              <w:right w:val="single" w:color="auto" w:sz="4" w:space="0"/>
            </w:tcBorders>
          </w:tcPr>
          <w:p w14:paraId="44F488FA">
            <w:pPr>
              <w:widowControl w:val="0"/>
              <w:spacing w:after="120"/>
              <w:jc w:val="center"/>
              <w:rPr>
                <w:rFonts w:ascii="GHEA Grapalat" w:hAnsi="GHEA Grapalat"/>
                <w:b/>
                <w:sz w:val="22"/>
                <w:szCs w:val="22"/>
              </w:rPr>
            </w:pPr>
            <w:r>
              <w:rPr>
                <w:rFonts w:ascii="GHEA Grapalat" w:hAnsi="GHEA Grapalat"/>
                <w:b/>
                <w:sz w:val="22"/>
                <w:szCs w:val="22"/>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437CADD">
            <w:pPr>
              <w:widowControl w:val="0"/>
              <w:spacing w:after="120"/>
              <w:jc w:val="center"/>
              <w:rPr>
                <w:rFonts w:ascii="GHEA Grapalat" w:hAnsi="GHEA Grapalat"/>
                <w:b/>
                <w:sz w:val="22"/>
                <w:szCs w:val="22"/>
              </w:rPr>
            </w:pPr>
            <w:r>
              <w:rPr>
                <w:rFonts w:ascii="GHEA Grapalat" w:hAnsi="GHEA Grapalat"/>
                <w:b/>
                <w:sz w:val="22"/>
                <w:szCs w:val="22"/>
              </w:rPr>
              <w:t>Наличие указанного поля/</w:t>
            </w:r>
          </w:p>
          <w:p w14:paraId="1B6E7DA5">
            <w:pPr>
              <w:widowControl w:val="0"/>
              <w:spacing w:after="120"/>
              <w:jc w:val="center"/>
              <w:rPr>
                <w:rFonts w:ascii="GHEA Grapalat" w:hAnsi="GHEA Grapalat"/>
                <w:b/>
                <w:sz w:val="22"/>
                <w:szCs w:val="22"/>
              </w:rPr>
            </w:pPr>
            <w:r>
              <w:rPr>
                <w:rFonts w:ascii="GHEA Grapalat" w:hAnsi="GHEA Grapalat"/>
                <w:b/>
                <w:sz w:val="22"/>
                <w:szCs w:val="22"/>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78D6D211">
            <w:pPr>
              <w:widowControl w:val="0"/>
              <w:spacing w:after="120"/>
              <w:jc w:val="center"/>
              <w:rPr>
                <w:rFonts w:ascii="GHEA Grapalat" w:hAnsi="GHEA Grapalat"/>
                <w:b/>
                <w:sz w:val="22"/>
                <w:szCs w:val="22"/>
              </w:rPr>
            </w:pPr>
            <w:r>
              <w:rPr>
                <w:rFonts w:ascii="GHEA Grapalat" w:hAnsi="GHEA Grapalat"/>
                <w:b/>
                <w:sz w:val="22"/>
                <w:szCs w:val="22"/>
              </w:rPr>
              <w:t xml:space="preserve">Требование о заполнении реквизита </w:t>
            </w:r>
          </w:p>
          <w:p w14:paraId="6445E00B">
            <w:pPr>
              <w:widowControl w:val="0"/>
              <w:spacing w:after="120"/>
              <w:jc w:val="center"/>
              <w:rPr>
                <w:rFonts w:ascii="GHEA Grapalat" w:hAnsi="GHEA Grapalat"/>
                <w:b/>
                <w:sz w:val="22"/>
                <w:szCs w:val="22"/>
              </w:rPr>
            </w:pPr>
            <w:r>
              <w:rPr>
                <w:rFonts w:ascii="GHEA Grapalat" w:hAnsi="GHEA Grapalat"/>
                <w:b/>
                <w:sz w:val="22"/>
                <w:szCs w:val="22"/>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7B0E83A">
            <w:pPr>
              <w:widowControl w:val="0"/>
              <w:spacing w:after="120"/>
              <w:jc w:val="center"/>
              <w:rPr>
                <w:rFonts w:ascii="GHEA Grapalat" w:hAnsi="GHEA Grapalat"/>
                <w:b/>
                <w:sz w:val="22"/>
                <w:szCs w:val="22"/>
              </w:rPr>
            </w:pPr>
            <w:r>
              <w:rPr>
                <w:rFonts w:ascii="GHEA Grapalat" w:hAnsi="GHEA Grapalat"/>
                <w:b/>
                <w:sz w:val="22"/>
                <w:szCs w:val="22"/>
              </w:rPr>
              <w:t>Сторона,</w:t>
            </w:r>
          </w:p>
          <w:p w14:paraId="08C9D7EF">
            <w:pPr>
              <w:widowControl w:val="0"/>
              <w:spacing w:after="120"/>
              <w:jc w:val="center"/>
              <w:rPr>
                <w:rFonts w:ascii="GHEA Grapalat" w:hAnsi="GHEA Grapalat"/>
                <w:b/>
                <w:sz w:val="22"/>
                <w:szCs w:val="22"/>
              </w:rPr>
            </w:pPr>
            <w:r>
              <w:rPr>
                <w:rFonts w:ascii="GHEA Grapalat" w:hAnsi="GHEA Grapalat"/>
                <w:b/>
                <w:sz w:val="22"/>
                <w:szCs w:val="22"/>
              </w:rPr>
              <w:t xml:space="preserve">заполняющая реквизит </w:t>
            </w:r>
          </w:p>
          <w:p w14:paraId="426D9DA7">
            <w:pPr>
              <w:widowControl w:val="0"/>
              <w:spacing w:after="120"/>
              <w:jc w:val="center"/>
              <w:rPr>
                <w:rFonts w:ascii="GHEA Grapalat" w:hAnsi="GHEA Grapalat"/>
                <w:b/>
                <w:sz w:val="22"/>
                <w:szCs w:val="22"/>
              </w:rPr>
            </w:pPr>
            <w:r>
              <w:rPr>
                <w:rFonts w:ascii="GHEA Grapalat" w:hAnsi="GHEA Grapalat"/>
                <w:b/>
                <w:sz w:val="22"/>
                <w:szCs w:val="22"/>
              </w:rPr>
              <w:t>бенефициар или плательщик</w:t>
            </w:r>
          </w:p>
          <w:p w14:paraId="0245E17E">
            <w:pPr>
              <w:widowControl w:val="0"/>
              <w:spacing w:after="120"/>
              <w:jc w:val="center"/>
              <w:rPr>
                <w:rFonts w:ascii="GHEA Grapalat" w:hAnsi="GHEA Grapalat"/>
                <w:b/>
                <w:sz w:val="22"/>
                <w:szCs w:val="22"/>
              </w:rPr>
            </w:pPr>
            <w:r>
              <w:rPr>
                <w:rFonts w:ascii="GHEA Grapalat" w:hAnsi="GHEA Grapalat"/>
                <w:b/>
                <w:sz w:val="22"/>
                <w:szCs w:val="22"/>
              </w:rPr>
              <w:t>(в связи с процессом закупки)</w:t>
            </w:r>
          </w:p>
        </w:tc>
      </w:tr>
      <w:tr w14:paraId="431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AD9BA5">
            <w:pPr>
              <w:widowControl w:val="0"/>
              <w:spacing w:after="120"/>
              <w:jc w:val="center"/>
              <w:rPr>
                <w:rFonts w:ascii="GHEA Grapalat" w:hAnsi="GHEA Grapalat"/>
                <w:b/>
                <w:sz w:val="22"/>
                <w:szCs w:val="22"/>
              </w:rPr>
            </w:pPr>
            <w:r>
              <w:rPr>
                <w:rFonts w:ascii="GHEA Grapalat" w:hAnsi="GHEA Grapalat"/>
                <w:b/>
                <w:sz w:val="22"/>
                <w:szCs w:val="22"/>
              </w:rPr>
              <w:t>1</w:t>
            </w:r>
          </w:p>
        </w:tc>
        <w:tc>
          <w:tcPr>
            <w:tcW w:w="1938" w:type="dxa"/>
            <w:tcBorders>
              <w:top w:val="single" w:color="auto" w:sz="4" w:space="0"/>
              <w:left w:val="single" w:color="auto" w:sz="4" w:space="0"/>
              <w:bottom w:val="single" w:color="auto" w:sz="4" w:space="0"/>
              <w:right w:val="single" w:color="auto" w:sz="4" w:space="0"/>
            </w:tcBorders>
          </w:tcPr>
          <w:p w14:paraId="2D38EC73">
            <w:pPr>
              <w:widowControl w:val="0"/>
              <w:spacing w:after="120"/>
              <w:jc w:val="center"/>
              <w:rPr>
                <w:rFonts w:ascii="GHEA Grapalat" w:hAnsi="GHEA Grapalat"/>
                <w:b/>
                <w:sz w:val="22"/>
                <w:szCs w:val="22"/>
              </w:rPr>
            </w:pPr>
            <w:r>
              <w:rPr>
                <w:rFonts w:ascii="GHEA Grapalat" w:hAnsi="GHEA Grapalat"/>
                <w:b/>
                <w:sz w:val="22"/>
                <w:szCs w:val="22"/>
              </w:rPr>
              <w:t>2</w:t>
            </w:r>
          </w:p>
        </w:tc>
        <w:tc>
          <w:tcPr>
            <w:tcW w:w="2050" w:type="dxa"/>
            <w:tcBorders>
              <w:top w:val="single" w:color="auto" w:sz="4" w:space="0"/>
              <w:left w:val="single" w:color="auto" w:sz="4" w:space="0"/>
              <w:bottom w:val="single" w:color="auto" w:sz="4" w:space="0"/>
              <w:right w:val="single" w:color="auto" w:sz="4" w:space="0"/>
            </w:tcBorders>
          </w:tcPr>
          <w:p w14:paraId="7BD3B3A4">
            <w:pPr>
              <w:widowControl w:val="0"/>
              <w:spacing w:after="120"/>
              <w:jc w:val="center"/>
              <w:rPr>
                <w:rFonts w:ascii="GHEA Grapalat" w:hAnsi="GHEA Grapalat"/>
                <w:b/>
                <w:sz w:val="22"/>
                <w:szCs w:val="22"/>
              </w:rPr>
            </w:pPr>
            <w:r>
              <w:rPr>
                <w:rFonts w:ascii="GHEA Grapalat" w:hAnsi="GHEA Grapalat"/>
                <w:b/>
                <w:sz w:val="22"/>
                <w:szCs w:val="22"/>
              </w:rPr>
              <w:t>3</w:t>
            </w:r>
          </w:p>
        </w:tc>
        <w:tc>
          <w:tcPr>
            <w:tcW w:w="3350" w:type="dxa"/>
            <w:tcBorders>
              <w:top w:val="single" w:color="auto" w:sz="4" w:space="0"/>
              <w:left w:val="single" w:color="auto" w:sz="4" w:space="0"/>
              <w:bottom w:val="single" w:color="auto" w:sz="4" w:space="0"/>
              <w:right w:val="single" w:color="auto" w:sz="4" w:space="0"/>
            </w:tcBorders>
          </w:tcPr>
          <w:p w14:paraId="039F9FCE">
            <w:pPr>
              <w:widowControl w:val="0"/>
              <w:spacing w:after="120"/>
              <w:jc w:val="center"/>
              <w:rPr>
                <w:rFonts w:ascii="GHEA Grapalat" w:hAnsi="GHEA Grapalat"/>
                <w:b/>
                <w:sz w:val="22"/>
                <w:szCs w:val="22"/>
              </w:rPr>
            </w:pPr>
            <w:r>
              <w:rPr>
                <w:rFonts w:ascii="GHEA Grapalat" w:hAnsi="GHEA Grapalat"/>
                <w:b/>
                <w:sz w:val="22"/>
                <w:szCs w:val="22"/>
              </w:rPr>
              <w:t>4</w:t>
            </w:r>
          </w:p>
        </w:tc>
        <w:tc>
          <w:tcPr>
            <w:tcW w:w="2640" w:type="dxa"/>
            <w:tcBorders>
              <w:top w:val="single" w:color="auto" w:sz="4" w:space="0"/>
              <w:left w:val="single" w:color="auto" w:sz="4" w:space="0"/>
              <w:bottom w:val="single" w:color="auto" w:sz="4" w:space="0"/>
              <w:right w:val="single" w:color="auto" w:sz="4" w:space="0"/>
            </w:tcBorders>
          </w:tcPr>
          <w:p w14:paraId="1DC253D1">
            <w:pPr>
              <w:widowControl w:val="0"/>
              <w:spacing w:after="120"/>
              <w:jc w:val="center"/>
              <w:rPr>
                <w:rFonts w:ascii="GHEA Grapalat" w:hAnsi="GHEA Grapalat"/>
                <w:b/>
                <w:sz w:val="22"/>
                <w:szCs w:val="22"/>
              </w:rPr>
            </w:pPr>
            <w:r>
              <w:rPr>
                <w:rFonts w:ascii="GHEA Grapalat" w:hAnsi="GHEA Grapalat"/>
                <w:b/>
                <w:sz w:val="22"/>
                <w:szCs w:val="22"/>
              </w:rPr>
              <w:t>5</w:t>
            </w:r>
          </w:p>
        </w:tc>
      </w:tr>
      <w:tr w14:paraId="5DFB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9552E0">
            <w:pPr>
              <w:widowControl w:val="0"/>
              <w:spacing w:after="120"/>
              <w:jc w:val="center"/>
              <w:rPr>
                <w:rFonts w:ascii="GHEA Grapalat" w:hAnsi="GHEA Grapalat"/>
                <w:sz w:val="22"/>
                <w:szCs w:val="22"/>
              </w:rPr>
            </w:pPr>
            <w:r>
              <w:rPr>
                <w:rFonts w:ascii="GHEA Grapalat" w:hAnsi="GHEA Grapalat"/>
                <w:sz w:val="22"/>
                <w:szCs w:val="22"/>
              </w:rPr>
              <w:t>1.</w:t>
            </w:r>
          </w:p>
        </w:tc>
        <w:tc>
          <w:tcPr>
            <w:tcW w:w="1938" w:type="dxa"/>
            <w:tcBorders>
              <w:top w:val="single" w:color="auto" w:sz="4" w:space="0"/>
              <w:left w:val="single" w:color="auto" w:sz="4" w:space="0"/>
              <w:bottom w:val="single" w:color="auto" w:sz="4" w:space="0"/>
              <w:right w:val="single" w:color="auto" w:sz="4" w:space="0"/>
            </w:tcBorders>
          </w:tcPr>
          <w:p w14:paraId="0C99221C">
            <w:pPr>
              <w:widowControl w:val="0"/>
              <w:spacing w:after="120"/>
              <w:jc w:val="center"/>
              <w:rPr>
                <w:rFonts w:ascii="GHEA Grapalat" w:hAnsi="GHEA Grapalat"/>
                <w:sz w:val="22"/>
                <w:szCs w:val="22"/>
              </w:rPr>
            </w:pPr>
            <w:r>
              <w:rPr>
                <w:rFonts w:ascii="GHEA Grapalat" w:hAnsi="GHEA Grapalat"/>
                <w:sz w:val="22"/>
                <w:szCs w:val="22"/>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9BE51A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54E75F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E0F59F7">
            <w:pPr>
              <w:widowControl w:val="0"/>
              <w:spacing w:after="120"/>
              <w:jc w:val="center"/>
              <w:rPr>
                <w:rFonts w:ascii="GHEA Grapalat" w:hAnsi="GHEA Grapalat"/>
                <w:sz w:val="22"/>
                <w:szCs w:val="22"/>
              </w:rPr>
            </w:pPr>
            <w:r>
              <w:rPr>
                <w:rFonts w:ascii="GHEA Grapalat" w:hAnsi="GHEA Grapalat"/>
                <w:sz w:val="22"/>
                <w:szCs w:val="22"/>
              </w:rPr>
              <w:t>на документе заранее заполнено "Платежное требование"</w:t>
            </w:r>
          </w:p>
        </w:tc>
      </w:tr>
      <w:tr w14:paraId="527F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CBF7C9">
            <w:pPr>
              <w:widowControl w:val="0"/>
              <w:spacing w:after="120"/>
              <w:jc w:val="center"/>
              <w:rPr>
                <w:rFonts w:ascii="GHEA Grapalat" w:hAnsi="GHEA Grapalat"/>
                <w:sz w:val="22"/>
                <w:szCs w:val="22"/>
              </w:rPr>
            </w:pPr>
            <w:r>
              <w:rPr>
                <w:rFonts w:ascii="GHEA Grapalat" w:hAnsi="GHEA Grapalat"/>
                <w:sz w:val="22"/>
                <w:szCs w:val="22"/>
              </w:rPr>
              <w:t>2.</w:t>
            </w:r>
          </w:p>
        </w:tc>
        <w:tc>
          <w:tcPr>
            <w:tcW w:w="1938" w:type="dxa"/>
            <w:tcBorders>
              <w:top w:val="single" w:color="auto" w:sz="4" w:space="0"/>
              <w:left w:val="single" w:color="auto" w:sz="4" w:space="0"/>
              <w:bottom w:val="single" w:color="auto" w:sz="4" w:space="0"/>
              <w:right w:val="single" w:color="auto" w:sz="4" w:space="0"/>
            </w:tcBorders>
          </w:tcPr>
          <w:p w14:paraId="41ED833B">
            <w:pPr>
              <w:widowControl w:val="0"/>
              <w:spacing w:after="120"/>
              <w:jc w:val="both"/>
              <w:rPr>
                <w:rFonts w:ascii="GHEA Grapalat" w:hAnsi="GHEA Grapalat"/>
                <w:sz w:val="22"/>
                <w:szCs w:val="22"/>
              </w:rPr>
            </w:pPr>
            <w:r>
              <w:rPr>
                <w:rFonts w:ascii="GHEA Grapalat" w:hAnsi="GHEA Grapalat"/>
                <w:sz w:val="22"/>
                <w:szCs w:val="22"/>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FD04487">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E1BD92">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6324B4E">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 при представлении платежного требования в банк плательщика</w:t>
            </w:r>
          </w:p>
        </w:tc>
      </w:tr>
      <w:tr w14:paraId="0AC6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C96966">
            <w:pPr>
              <w:widowControl w:val="0"/>
              <w:spacing w:after="120"/>
              <w:jc w:val="center"/>
              <w:rPr>
                <w:rFonts w:ascii="GHEA Grapalat" w:hAnsi="GHEA Grapalat"/>
                <w:sz w:val="22"/>
                <w:szCs w:val="22"/>
              </w:rPr>
            </w:pPr>
            <w:r>
              <w:rPr>
                <w:rFonts w:ascii="GHEA Grapalat" w:hAnsi="GHEA Grapalat"/>
                <w:sz w:val="22"/>
                <w:szCs w:val="22"/>
              </w:rPr>
              <w:t>3.</w:t>
            </w:r>
          </w:p>
        </w:tc>
        <w:tc>
          <w:tcPr>
            <w:tcW w:w="1938" w:type="dxa"/>
            <w:tcBorders>
              <w:top w:val="single" w:color="auto" w:sz="4" w:space="0"/>
              <w:left w:val="single" w:color="auto" w:sz="4" w:space="0"/>
              <w:bottom w:val="single" w:color="auto" w:sz="4" w:space="0"/>
              <w:right w:val="single" w:color="auto" w:sz="4" w:space="0"/>
            </w:tcBorders>
          </w:tcPr>
          <w:p w14:paraId="77DD347C">
            <w:pPr>
              <w:widowControl w:val="0"/>
              <w:spacing w:after="120"/>
              <w:jc w:val="both"/>
              <w:rPr>
                <w:rFonts w:ascii="GHEA Grapalat" w:hAnsi="GHEA Grapalat"/>
                <w:sz w:val="22"/>
                <w:szCs w:val="22"/>
              </w:rPr>
            </w:pPr>
            <w:r>
              <w:rPr>
                <w:rFonts w:ascii="GHEA Grapalat" w:hAnsi="GHEA Grapalat"/>
                <w:sz w:val="22"/>
                <w:szCs w:val="22"/>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7C336F5B">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43EF11">
            <w:pPr>
              <w:widowControl w:val="0"/>
              <w:spacing w:after="120"/>
              <w:jc w:val="center"/>
              <w:rPr>
                <w:rFonts w:ascii="GHEA Grapalat" w:hAnsi="GHEA Grapalat"/>
                <w:sz w:val="22"/>
                <w:szCs w:val="22"/>
              </w:rPr>
            </w:pPr>
            <w:r>
              <w:rPr>
                <w:rFonts w:ascii="GHEA Grapalat" w:hAnsi="GHEA Grapalat"/>
                <w:sz w:val="22"/>
                <w:szCs w:val="22"/>
              </w:rPr>
              <w:t>обязательно</w:t>
            </w:r>
          </w:p>
          <w:p w14:paraId="35374681">
            <w:pPr>
              <w:widowControl w:val="0"/>
              <w:spacing w:after="120"/>
              <w:jc w:val="center"/>
              <w:rPr>
                <w:rFonts w:ascii="GHEA Grapalat" w:hAnsi="GHEA Grapalat"/>
                <w:sz w:val="22"/>
                <w:szCs w:val="22"/>
              </w:rPr>
            </w:pPr>
          </w:p>
        </w:tc>
        <w:tc>
          <w:tcPr>
            <w:tcW w:w="2640" w:type="dxa"/>
            <w:tcBorders>
              <w:top w:val="single" w:color="auto" w:sz="4" w:space="0"/>
              <w:left w:val="single" w:color="auto" w:sz="4" w:space="0"/>
              <w:bottom w:val="single" w:color="auto" w:sz="4" w:space="0"/>
              <w:right w:val="single" w:color="auto" w:sz="4" w:space="0"/>
            </w:tcBorders>
          </w:tcPr>
          <w:p w14:paraId="249888D9">
            <w:pPr>
              <w:widowControl w:val="0"/>
              <w:spacing w:after="120"/>
              <w:jc w:val="center"/>
              <w:rPr>
                <w:rFonts w:ascii="GHEA Grapalat" w:hAnsi="GHEA Grapalat"/>
                <w:sz w:val="22"/>
                <w:szCs w:val="22"/>
              </w:rPr>
            </w:pPr>
            <w:r>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14:paraId="4B3F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C0DD2E">
            <w:pPr>
              <w:widowControl w:val="0"/>
              <w:spacing w:after="120"/>
              <w:jc w:val="center"/>
              <w:rPr>
                <w:rFonts w:ascii="GHEA Grapalat" w:hAnsi="GHEA Grapalat"/>
                <w:sz w:val="22"/>
                <w:szCs w:val="22"/>
              </w:rPr>
            </w:pPr>
            <w:r>
              <w:rPr>
                <w:rFonts w:ascii="GHEA Grapalat" w:hAnsi="GHEA Grapalat"/>
                <w:sz w:val="22"/>
                <w:szCs w:val="22"/>
              </w:rPr>
              <w:t>4.</w:t>
            </w:r>
          </w:p>
        </w:tc>
        <w:tc>
          <w:tcPr>
            <w:tcW w:w="1938" w:type="dxa"/>
            <w:tcBorders>
              <w:top w:val="single" w:color="auto" w:sz="4" w:space="0"/>
              <w:left w:val="single" w:color="auto" w:sz="4" w:space="0"/>
              <w:bottom w:val="single" w:color="auto" w:sz="4" w:space="0"/>
              <w:right w:val="single" w:color="auto" w:sz="4" w:space="0"/>
            </w:tcBorders>
          </w:tcPr>
          <w:p w14:paraId="75F1E561">
            <w:pPr>
              <w:widowControl w:val="0"/>
              <w:spacing w:after="120"/>
              <w:jc w:val="both"/>
              <w:rPr>
                <w:rFonts w:ascii="GHEA Grapalat" w:hAnsi="GHEA Grapalat"/>
                <w:sz w:val="22"/>
                <w:szCs w:val="22"/>
              </w:rPr>
            </w:pPr>
            <w:r>
              <w:rPr>
                <w:rFonts w:ascii="GHEA Grapalat" w:hAnsi="GHEA Grapalat"/>
                <w:sz w:val="22"/>
                <w:szCs w:val="22"/>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5BF9B8DE">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35F597">
            <w:pPr>
              <w:widowControl w:val="0"/>
              <w:spacing w:after="120"/>
              <w:jc w:val="center"/>
              <w:rPr>
                <w:rFonts w:ascii="GHEA Grapalat" w:hAnsi="GHEA Grapalat"/>
                <w:sz w:val="22"/>
                <w:szCs w:val="22"/>
              </w:rPr>
            </w:pPr>
            <w:r>
              <w:rPr>
                <w:rFonts w:ascii="GHEA Grapalat" w:hAnsi="GHEA Grapalat"/>
                <w:sz w:val="22"/>
                <w:szCs w:val="22"/>
              </w:rPr>
              <w:t>обязательно</w:t>
            </w:r>
          </w:p>
          <w:p w14:paraId="2F1B6CA3">
            <w:pPr>
              <w:widowControl w:val="0"/>
              <w:spacing w:after="120"/>
              <w:jc w:val="center"/>
              <w:rPr>
                <w:rFonts w:ascii="GHEA Grapalat" w:hAnsi="GHEA Grapalat"/>
                <w:sz w:val="22"/>
                <w:szCs w:val="22"/>
              </w:rPr>
            </w:pPr>
            <w:r>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4A236755">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2182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24BD51">
            <w:pPr>
              <w:widowControl w:val="0"/>
              <w:spacing w:after="120"/>
              <w:jc w:val="center"/>
              <w:rPr>
                <w:rFonts w:ascii="GHEA Grapalat" w:hAnsi="GHEA Grapalat"/>
                <w:sz w:val="22"/>
                <w:szCs w:val="22"/>
              </w:rPr>
            </w:pPr>
            <w:r>
              <w:rPr>
                <w:rFonts w:ascii="GHEA Grapalat" w:hAnsi="GHEA Grapalat"/>
                <w:sz w:val="22"/>
                <w:szCs w:val="22"/>
              </w:rPr>
              <w:t>5.</w:t>
            </w:r>
          </w:p>
        </w:tc>
        <w:tc>
          <w:tcPr>
            <w:tcW w:w="1938" w:type="dxa"/>
            <w:tcBorders>
              <w:top w:val="single" w:color="auto" w:sz="4" w:space="0"/>
              <w:left w:val="single" w:color="auto" w:sz="4" w:space="0"/>
              <w:bottom w:val="single" w:color="auto" w:sz="4" w:space="0"/>
              <w:right w:val="single" w:color="auto" w:sz="4" w:space="0"/>
            </w:tcBorders>
          </w:tcPr>
          <w:p w14:paraId="6F7FCFD9">
            <w:pPr>
              <w:widowControl w:val="0"/>
              <w:spacing w:after="120"/>
              <w:jc w:val="center"/>
              <w:rPr>
                <w:rFonts w:ascii="GHEA Grapalat" w:hAnsi="GHEA Grapalat"/>
                <w:sz w:val="22"/>
                <w:szCs w:val="22"/>
              </w:rPr>
            </w:pPr>
            <w:r>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555A8C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379D67">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A9E2F1D">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10D9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11BDE0D">
            <w:pPr>
              <w:widowControl w:val="0"/>
              <w:spacing w:after="120"/>
              <w:jc w:val="center"/>
              <w:rPr>
                <w:rFonts w:ascii="GHEA Grapalat" w:hAnsi="GHEA Grapalat"/>
                <w:sz w:val="22"/>
                <w:szCs w:val="22"/>
              </w:rPr>
            </w:pPr>
            <w:r>
              <w:rPr>
                <w:rFonts w:ascii="GHEA Grapalat" w:hAnsi="GHEA Grapalat"/>
                <w:sz w:val="22"/>
                <w:szCs w:val="22"/>
              </w:rPr>
              <w:t>6.</w:t>
            </w:r>
          </w:p>
        </w:tc>
        <w:tc>
          <w:tcPr>
            <w:tcW w:w="1938" w:type="dxa"/>
            <w:tcBorders>
              <w:top w:val="single" w:color="auto" w:sz="4" w:space="0"/>
              <w:left w:val="single" w:color="auto" w:sz="4" w:space="0"/>
              <w:bottom w:val="single" w:color="auto" w:sz="4" w:space="0"/>
              <w:right w:val="single" w:color="auto" w:sz="4" w:space="0"/>
            </w:tcBorders>
          </w:tcPr>
          <w:p w14:paraId="452257AA">
            <w:pPr>
              <w:widowControl w:val="0"/>
              <w:spacing w:after="120"/>
              <w:jc w:val="center"/>
              <w:rPr>
                <w:rFonts w:ascii="GHEA Grapalat" w:hAnsi="GHEA Grapalat"/>
                <w:sz w:val="22"/>
                <w:szCs w:val="22"/>
              </w:rPr>
            </w:pPr>
            <w:r>
              <w:rPr>
                <w:rFonts w:ascii="GHEA Grapalat" w:hAnsi="GHEA Grapalat"/>
                <w:sz w:val="22"/>
                <w:szCs w:val="22"/>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5189DE6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1265131">
            <w:pPr>
              <w:widowControl w:val="0"/>
              <w:spacing w:after="120"/>
              <w:jc w:val="center"/>
              <w:rPr>
                <w:rFonts w:ascii="GHEA Grapalat" w:hAnsi="GHEA Grapalat"/>
                <w:sz w:val="22"/>
                <w:szCs w:val="22"/>
              </w:rPr>
            </w:pPr>
            <w:r>
              <w:rPr>
                <w:rFonts w:ascii="GHEA Grapalat" w:hAnsi="GHEA Grapalat"/>
                <w:sz w:val="22"/>
                <w:szCs w:val="22"/>
              </w:rPr>
              <w:t>обязательно</w:t>
            </w:r>
          </w:p>
          <w:p w14:paraId="26057F9F">
            <w:pPr>
              <w:widowControl w:val="0"/>
              <w:spacing w:after="120"/>
              <w:jc w:val="center"/>
              <w:rPr>
                <w:rFonts w:ascii="GHEA Grapalat" w:hAnsi="GHEA Grapalat"/>
                <w:sz w:val="22"/>
                <w:szCs w:val="22"/>
              </w:rPr>
            </w:pPr>
            <w:r>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3BFDC0CB">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67A5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FBC0DC">
            <w:pPr>
              <w:widowControl w:val="0"/>
              <w:spacing w:after="120"/>
              <w:jc w:val="center"/>
              <w:rPr>
                <w:rFonts w:ascii="GHEA Grapalat" w:hAnsi="GHEA Grapalat"/>
                <w:sz w:val="22"/>
                <w:szCs w:val="22"/>
              </w:rPr>
            </w:pPr>
            <w:r>
              <w:rPr>
                <w:rFonts w:ascii="GHEA Grapalat" w:hAnsi="GHEA Grapalat"/>
                <w:sz w:val="22"/>
                <w:szCs w:val="22"/>
              </w:rPr>
              <w:t>7.</w:t>
            </w:r>
          </w:p>
        </w:tc>
        <w:tc>
          <w:tcPr>
            <w:tcW w:w="1938" w:type="dxa"/>
            <w:tcBorders>
              <w:top w:val="single" w:color="auto" w:sz="4" w:space="0"/>
              <w:left w:val="single" w:color="auto" w:sz="4" w:space="0"/>
              <w:bottom w:val="single" w:color="auto" w:sz="4" w:space="0"/>
              <w:right w:val="single" w:color="auto" w:sz="4" w:space="0"/>
            </w:tcBorders>
          </w:tcPr>
          <w:p w14:paraId="3C2283D3">
            <w:pPr>
              <w:widowControl w:val="0"/>
              <w:spacing w:after="120"/>
              <w:jc w:val="center"/>
              <w:rPr>
                <w:rFonts w:ascii="GHEA Grapalat" w:hAnsi="GHEA Grapalat"/>
                <w:sz w:val="22"/>
                <w:szCs w:val="22"/>
              </w:rPr>
            </w:pPr>
            <w:r>
              <w:rPr>
                <w:rFonts w:ascii="GHEA Grapalat" w:hAnsi="GHEA Grapalat"/>
                <w:sz w:val="22"/>
                <w:szCs w:val="22"/>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3280F92">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EA0652">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670126B1">
            <w:pPr>
              <w:widowControl w:val="0"/>
              <w:spacing w:after="120"/>
              <w:jc w:val="center"/>
              <w:rPr>
                <w:rFonts w:ascii="GHEA Grapalat" w:hAnsi="GHEA Grapalat"/>
                <w:sz w:val="22"/>
                <w:szCs w:val="22"/>
              </w:rPr>
            </w:pPr>
            <w:r>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32364944">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0502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4F8FDB">
            <w:pPr>
              <w:widowControl w:val="0"/>
              <w:spacing w:after="120"/>
              <w:jc w:val="center"/>
              <w:rPr>
                <w:rFonts w:ascii="GHEA Grapalat" w:hAnsi="GHEA Grapalat"/>
                <w:sz w:val="22"/>
                <w:szCs w:val="22"/>
              </w:rPr>
            </w:pPr>
            <w:r>
              <w:rPr>
                <w:rFonts w:ascii="GHEA Grapalat" w:hAnsi="GHEA Grapalat"/>
                <w:sz w:val="22"/>
                <w:szCs w:val="22"/>
              </w:rPr>
              <w:t>8.</w:t>
            </w:r>
          </w:p>
        </w:tc>
        <w:tc>
          <w:tcPr>
            <w:tcW w:w="1938" w:type="dxa"/>
            <w:tcBorders>
              <w:top w:val="single" w:color="auto" w:sz="4" w:space="0"/>
              <w:left w:val="single" w:color="auto" w:sz="4" w:space="0"/>
              <w:bottom w:val="single" w:color="auto" w:sz="4" w:space="0"/>
              <w:right w:val="single" w:color="auto" w:sz="4" w:space="0"/>
            </w:tcBorders>
          </w:tcPr>
          <w:p w14:paraId="454EA823">
            <w:pPr>
              <w:widowControl w:val="0"/>
              <w:spacing w:after="120"/>
              <w:jc w:val="center"/>
              <w:rPr>
                <w:rFonts w:ascii="GHEA Grapalat" w:hAnsi="GHEA Grapalat"/>
                <w:sz w:val="22"/>
                <w:szCs w:val="22"/>
              </w:rPr>
            </w:pPr>
            <w:r>
              <w:rPr>
                <w:rFonts w:ascii="GHEA Grapalat" w:hAnsi="GHEA Grapalat"/>
                <w:sz w:val="22"/>
                <w:szCs w:val="22"/>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5952FE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5BFEBE">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1F48BE07">
            <w:pPr>
              <w:widowControl w:val="0"/>
              <w:spacing w:after="120"/>
              <w:jc w:val="center"/>
              <w:rPr>
                <w:rFonts w:ascii="GHEA Grapalat" w:hAnsi="GHEA Grapalat"/>
                <w:sz w:val="22"/>
                <w:szCs w:val="22"/>
              </w:rPr>
            </w:pPr>
            <w:r>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44AEE7E3">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7F61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4DAE61">
            <w:pPr>
              <w:widowControl w:val="0"/>
              <w:spacing w:after="120"/>
              <w:jc w:val="center"/>
              <w:rPr>
                <w:rFonts w:ascii="GHEA Grapalat" w:hAnsi="GHEA Grapalat"/>
                <w:sz w:val="22"/>
                <w:szCs w:val="22"/>
              </w:rPr>
            </w:pPr>
            <w:r>
              <w:rPr>
                <w:rFonts w:ascii="GHEA Grapalat" w:hAnsi="GHEA Grapalat"/>
                <w:sz w:val="22"/>
                <w:szCs w:val="22"/>
              </w:rPr>
              <w:t>9.</w:t>
            </w:r>
          </w:p>
        </w:tc>
        <w:tc>
          <w:tcPr>
            <w:tcW w:w="1938" w:type="dxa"/>
            <w:tcBorders>
              <w:top w:val="single" w:color="auto" w:sz="4" w:space="0"/>
              <w:left w:val="single" w:color="auto" w:sz="4" w:space="0"/>
              <w:bottom w:val="single" w:color="auto" w:sz="4" w:space="0"/>
              <w:right w:val="single" w:color="auto" w:sz="4" w:space="0"/>
            </w:tcBorders>
          </w:tcPr>
          <w:p w14:paraId="7D279D58">
            <w:pPr>
              <w:widowControl w:val="0"/>
              <w:spacing w:after="120"/>
              <w:jc w:val="center"/>
              <w:rPr>
                <w:rFonts w:ascii="GHEA Grapalat" w:hAnsi="GHEA Grapalat"/>
                <w:sz w:val="22"/>
                <w:szCs w:val="22"/>
              </w:rPr>
            </w:pPr>
            <w:r>
              <w:rPr>
                <w:rFonts w:ascii="GHEA Grapalat" w:hAnsi="GHEA Grapalat"/>
                <w:sz w:val="22"/>
                <w:szCs w:val="22"/>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73CC3E9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D89156B">
            <w:pPr>
              <w:widowControl w:val="0"/>
              <w:spacing w:after="120"/>
              <w:jc w:val="center"/>
              <w:rPr>
                <w:rFonts w:ascii="GHEA Grapalat" w:hAnsi="GHEA Grapalat"/>
                <w:sz w:val="22"/>
                <w:szCs w:val="22"/>
              </w:rPr>
            </w:pPr>
            <w:r>
              <w:rPr>
                <w:rFonts w:ascii="GHEA Grapalat" w:hAnsi="GHEA Grapalat"/>
                <w:sz w:val="22"/>
                <w:szCs w:val="22"/>
              </w:rPr>
              <w:t>обязательно</w:t>
            </w:r>
          </w:p>
          <w:p w14:paraId="0F07947F">
            <w:pPr>
              <w:widowControl w:val="0"/>
              <w:spacing w:after="120"/>
              <w:jc w:val="center"/>
              <w:rPr>
                <w:rFonts w:ascii="GHEA Grapalat" w:hAnsi="GHEA Grapalat"/>
                <w:sz w:val="22"/>
                <w:szCs w:val="22"/>
              </w:rPr>
            </w:pPr>
            <w:r>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0D891E5">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3365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479577">
            <w:pPr>
              <w:widowControl w:val="0"/>
              <w:spacing w:after="120"/>
              <w:jc w:val="center"/>
              <w:rPr>
                <w:rFonts w:ascii="GHEA Grapalat" w:hAnsi="GHEA Grapalat"/>
                <w:sz w:val="22"/>
                <w:szCs w:val="22"/>
              </w:rPr>
            </w:pPr>
            <w:r>
              <w:rPr>
                <w:rFonts w:ascii="GHEA Grapalat" w:hAnsi="GHEA Grapalat"/>
                <w:sz w:val="22"/>
                <w:szCs w:val="22"/>
              </w:rPr>
              <w:t>10.</w:t>
            </w:r>
          </w:p>
        </w:tc>
        <w:tc>
          <w:tcPr>
            <w:tcW w:w="1938" w:type="dxa"/>
            <w:tcBorders>
              <w:top w:val="single" w:color="auto" w:sz="4" w:space="0"/>
              <w:left w:val="single" w:color="auto" w:sz="4" w:space="0"/>
              <w:bottom w:val="single" w:color="auto" w:sz="4" w:space="0"/>
              <w:right w:val="single" w:color="auto" w:sz="4" w:space="0"/>
            </w:tcBorders>
          </w:tcPr>
          <w:p w14:paraId="1D3DD338">
            <w:pPr>
              <w:widowControl w:val="0"/>
              <w:spacing w:after="120"/>
              <w:jc w:val="center"/>
              <w:rPr>
                <w:rFonts w:ascii="GHEA Grapalat" w:hAnsi="GHEA Grapalat"/>
                <w:sz w:val="22"/>
                <w:szCs w:val="22"/>
              </w:rPr>
            </w:pPr>
            <w:r>
              <w:rPr>
                <w:rFonts w:ascii="GHEA Grapalat" w:hAnsi="GHEA Grapalat"/>
                <w:sz w:val="22"/>
                <w:szCs w:val="22"/>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67DCCEC7">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F5946B">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144B8479">
            <w:pPr>
              <w:widowControl w:val="0"/>
              <w:spacing w:after="120"/>
              <w:jc w:val="center"/>
              <w:rPr>
                <w:rFonts w:ascii="GHEA Grapalat" w:hAnsi="GHEA Grapalat"/>
                <w:sz w:val="22"/>
                <w:szCs w:val="22"/>
              </w:rPr>
            </w:pPr>
            <w:r>
              <w:rPr>
                <w:rFonts w:ascii="GHEA Grapalat" w:hAnsi="GHEA Grapalat"/>
                <w:sz w:val="22"/>
                <w:szCs w:val="22"/>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025C0E4">
            <w:pPr>
              <w:widowControl w:val="0"/>
              <w:spacing w:after="120"/>
              <w:jc w:val="center"/>
              <w:rPr>
                <w:rFonts w:ascii="GHEA Grapalat" w:hAnsi="GHEA Grapalat"/>
                <w:sz w:val="22"/>
                <w:szCs w:val="22"/>
              </w:rPr>
            </w:pPr>
            <w:r>
              <w:rPr>
                <w:rFonts w:ascii="GHEA Grapalat" w:hAnsi="GHEA Grapalat"/>
                <w:sz w:val="22"/>
                <w:szCs w:val="22"/>
              </w:rPr>
              <w:t>(не заполняется)</w:t>
            </w:r>
          </w:p>
        </w:tc>
      </w:tr>
      <w:tr w14:paraId="36FC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AC807D">
            <w:pPr>
              <w:widowControl w:val="0"/>
              <w:spacing w:after="120"/>
              <w:jc w:val="center"/>
              <w:rPr>
                <w:rFonts w:ascii="GHEA Grapalat" w:hAnsi="GHEA Grapalat"/>
                <w:sz w:val="22"/>
                <w:szCs w:val="22"/>
              </w:rPr>
            </w:pPr>
            <w:r>
              <w:rPr>
                <w:rFonts w:ascii="GHEA Grapalat" w:hAnsi="GHEA Grapalat"/>
                <w:sz w:val="22"/>
                <w:szCs w:val="22"/>
              </w:rPr>
              <w:t>11.</w:t>
            </w:r>
          </w:p>
        </w:tc>
        <w:tc>
          <w:tcPr>
            <w:tcW w:w="1938" w:type="dxa"/>
            <w:tcBorders>
              <w:top w:val="single" w:color="auto" w:sz="4" w:space="0"/>
              <w:left w:val="single" w:color="auto" w:sz="4" w:space="0"/>
              <w:bottom w:val="single" w:color="auto" w:sz="4" w:space="0"/>
              <w:right w:val="single" w:color="auto" w:sz="4" w:space="0"/>
            </w:tcBorders>
          </w:tcPr>
          <w:p w14:paraId="0ECA2BA8">
            <w:pPr>
              <w:widowControl w:val="0"/>
              <w:spacing w:after="120"/>
              <w:jc w:val="center"/>
              <w:rPr>
                <w:rFonts w:ascii="GHEA Grapalat" w:hAnsi="GHEA Grapalat"/>
                <w:sz w:val="22"/>
                <w:szCs w:val="22"/>
              </w:rPr>
            </w:pPr>
            <w:r>
              <w:rPr>
                <w:rFonts w:ascii="GHEA Grapalat" w:hAnsi="GHEA Grapalat"/>
                <w:sz w:val="22"/>
                <w:szCs w:val="22"/>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7CF9834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2D2970">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5E9B527A">
            <w:pPr>
              <w:widowControl w:val="0"/>
              <w:spacing w:after="120"/>
              <w:jc w:val="center"/>
              <w:rPr>
                <w:rFonts w:ascii="GHEA Grapalat" w:hAnsi="GHEA Grapalat"/>
                <w:sz w:val="22"/>
                <w:szCs w:val="22"/>
              </w:rPr>
            </w:pPr>
            <w:r>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07B7F348">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1AC5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4F89AE">
            <w:pPr>
              <w:widowControl w:val="0"/>
              <w:spacing w:after="120"/>
              <w:jc w:val="center"/>
              <w:rPr>
                <w:rFonts w:ascii="GHEA Grapalat" w:hAnsi="GHEA Grapalat"/>
                <w:sz w:val="22"/>
                <w:szCs w:val="22"/>
              </w:rPr>
            </w:pPr>
            <w:r>
              <w:rPr>
                <w:rFonts w:ascii="GHEA Grapalat" w:hAnsi="GHEA Grapalat"/>
                <w:sz w:val="22"/>
                <w:szCs w:val="22"/>
              </w:rPr>
              <w:t>12.</w:t>
            </w:r>
          </w:p>
        </w:tc>
        <w:tc>
          <w:tcPr>
            <w:tcW w:w="1938" w:type="dxa"/>
            <w:tcBorders>
              <w:top w:val="single" w:color="auto" w:sz="4" w:space="0"/>
              <w:left w:val="single" w:color="auto" w:sz="4" w:space="0"/>
              <w:bottom w:val="single" w:color="auto" w:sz="4" w:space="0"/>
              <w:right w:val="single" w:color="auto" w:sz="4" w:space="0"/>
            </w:tcBorders>
          </w:tcPr>
          <w:p w14:paraId="7861A3A9">
            <w:pPr>
              <w:widowControl w:val="0"/>
              <w:spacing w:after="120"/>
              <w:jc w:val="center"/>
              <w:rPr>
                <w:rFonts w:ascii="GHEA Grapalat" w:hAnsi="GHEA Grapalat"/>
                <w:sz w:val="22"/>
                <w:szCs w:val="22"/>
              </w:rPr>
            </w:pPr>
            <w:r>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54D0873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E0873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6B076AA">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2744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4BC969">
            <w:pPr>
              <w:widowControl w:val="0"/>
              <w:spacing w:after="120"/>
              <w:jc w:val="center"/>
              <w:rPr>
                <w:rFonts w:ascii="GHEA Grapalat" w:hAnsi="GHEA Grapalat"/>
                <w:sz w:val="22"/>
                <w:szCs w:val="22"/>
              </w:rPr>
            </w:pPr>
            <w:r>
              <w:rPr>
                <w:rFonts w:ascii="GHEA Grapalat" w:hAnsi="GHEA Grapalat"/>
                <w:sz w:val="22"/>
                <w:szCs w:val="22"/>
              </w:rPr>
              <w:t>13.</w:t>
            </w:r>
          </w:p>
        </w:tc>
        <w:tc>
          <w:tcPr>
            <w:tcW w:w="1938" w:type="dxa"/>
            <w:tcBorders>
              <w:top w:val="single" w:color="auto" w:sz="4" w:space="0"/>
              <w:left w:val="single" w:color="auto" w:sz="4" w:space="0"/>
              <w:bottom w:val="single" w:color="auto" w:sz="4" w:space="0"/>
              <w:right w:val="single" w:color="auto" w:sz="4" w:space="0"/>
            </w:tcBorders>
          </w:tcPr>
          <w:p w14:paraId="687A8C98">
            <w:pPr>
              <w:widowControl w:val="0"/>
              <w:spacing w:after="120"/>
              <w:jc w:val="center"/>
              <w:rPr>
                <w:rFonts w:ascii="GHEA Grapalat" w:hAnsi="GHEA Grapalat"/>
                <w:sz w:val="22"/>
                <w:szCs w:val="22"/>
              </w:rPr>
            </w:pPr>
            <w:r>
              <w:rPr>
                <w:rFonts w:ascii="GHEA Grapalat" w:hAnsi="GHEA Grapalat"/>
                <w:sz w:val="22"/>
                <w:szCs w:val="22"/>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4070A00D">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B8DDBA">
            <w:pPr>
              <w:widowControl w:val="0"/>
              <w:spacing w:after="120"/>
              <w:jc w:val="center"/>
              <w:rPr>
                <w:rFonts w:ascii="GHEA Grapalat" w:hAnsi="GHEA Grapalat"/>
                <w:sz w:val="22"/>
                <w:szCs w:val="22"/>
              </w:rPr>
            </w:pPr>
            <w:r>
              <w:rPr>
                <w:rFonts w:ascii="GHEA Grapalat" w:hAnsi="GHEA Grapalat"/>
                <w:sz w:val="22"/>
                <w:szCs w:val="22"/>
              </w:rPr>
              <w:t>обязательно</w:t>
            </w:r>
          </w:p>
          <w:p w14:paraId="3E1EFB97">
            <w:pPr>
              <w:widowControl w:val="0"/>
              <w:spacing w:after="120"/>
              <w:jc w:val="center"/>
              <w:rPr>
                <w:rFonts w:ascii="GHEA Grapalat" w:hAnsi="GHEA Grapalat"/>
                <w:sz w:val="22"/>
                <w:szCs w:val="22"/>
              </w:rPr>
            </w:pPr>
            <w:r>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5A6B396">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6C56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14CD34">
            <w:pPr>
              <w:widowControl w:val="0"/>
              <w:spacing w:after="120"/>
              <w:jc w:val="center"/>
              <w:rPr>
                <w:rFonts w:ascii="GHEA Grapalat" w:hAnsi="GHEA Grapalat"/>
                <w:sz w:val="22"/>
                <w:szCs w:val="22"/>
              </w:rPr>
            </w:pPr>
            <w:r>
              <w:rPr>
                <w:rFonts w:ascii="GHEA Grapalat" w:hAnsi="GHEA Grapalat"/>
                <w:sz w:val="22"/>
                <w:szCs w:val="22"/>
              </w:rPr>
              <w:t>14.</w:t>
            </w:r>
          </w:p>
        </w:tc>
        <w:tc>
          <w:tcPr>
            <w:tcW w:w="1938" w:type="dxa"/>
            <w:tcBorders>
              <w:top w:val="single" w:color="auto" w:sz="4" w:space="0"/>
              <w:left w:val="single" w:color="auto" w:sz="4" w:space="0"/>
              <w:bottom w:val="single" w:color="auto" w:sz="4" w:space="0"/>
              <w:right w:val="single" w:color="auto" w:sz="4" w:space="0"/>
            </w:tcBorders>
          </w:tcPr>
          <w:p w14:paraId="5010F6D7">
            <w:pPr>
              <w:widowControl w:val="0"/>
              <w:spacing w:after="120"/>
              <w:jc w:val="center"/>
              <w:rPr>
                <w:rFonts w:ascii="GHEA Grapalat" w:hAnsi="GHEA Grapalat"/>
                <w:sz w:val="22"/>
                <w:szCs w:val="22"/>
              </w:rPr>
            </w:pPr>
            <w:r>
              <w:rPr>
                <w:rFonts w:ascii="GHEA Grapalat" w:hAnsi="GHEA Grapalat"/>
                <w:sz w:val="22"/>
                <w:szCs w:val="22"/>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35DA83BB">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FC5D73">
            <w:pPr>
              <w:widowControl w:val="0"/>
              <w:spacing w:after="120"/>
              <w:jc w:val="center"/>
              <w:rPr>
                <w:rFonts w:ascii="GHEA Grapalat" w:hAnsi="GHEA Grapalat"/>
                <w:sz w:val="22"/>
                <w:szCs w:val="22"/>
              </w:rPr>
            </w:pPr>
            <w:r>
              <w:rPr>
                <w:rFonts w:ascii="GHEA Grapalat" w:hAnsi="GHEA Grapalat"/>
                <w:sz w:val="22"/>
                <w:szCs w:val="22"/>
              </w:rPr>
              <w:t>обязательно</w:t>
            </w:r>
          </w:p>
          <w:p w14:paraId="5E99C750">
            <w:pPr>
              <w:widowControl w:val="0"/>
              <w:spacing w:after="120"/>
              <w:jc w:val="center"/>
              <w:rPr>
                <w:rFonts w:ascii="GHEA Grapalat" w:hAnsi="GHEA Grapalat"/>
                <w:sz w:val="22"/>
                <w:szCs w:val="22"/>
              </w:rPr>
            </w:pPr>
            <w:r>
              <w:rPr>
                <w:rFonts w:ascii="GHEA Grapalat" w:hAnsi="GHEA Grapalat"/>
                <w:sz w:val="22"/>
                <w:szCs w:val="22"/>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C802D4A">
            <w:pPr>
              <w:widowControl w:val="0"/>
              <w:spacing w:after="120"/>
              <w:jc w:val="center"/>
              <w:rPr>
                <w:rFonts w:ascii="GHEA Grapalat" w:hAnsi="GHEA Grapalat"/>
                <w:sz w:val="22"/>
                <w:szCs w:val="22"/>
              </w:rPr>
            </w:pPr>
            <w:r>
              <w:rPr>
                <w:rFonts w:ascii="GHEA Grapalat" w:hAnsi="GHEA Grapalat"/>
                <w:sz w:val="22"/>
                <w:szCs w:val="22"/>
              </w:rPr>
              <w:t xml:space="preserve">заполняется плательщиком </w:t>
            </w:r>
          </w:p>
        </w:tc>
      </w:tr>
      <w:tr w14:paraId="2918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9E95A0">
            <w:pPr>
              <w:widowControl w:val="0"/>
              <w:spacing w:after="120"/>
              <w:jc w:val="center"/>
              <w:rPr>
                <w:rFonts w:ascii="GHEA Grapalat" w:hAnsi="GHEA Grapalat"/>
                <w:sz w:val="22"/>
                <w:szCs w:val="22"/>
              </w:rPr>
            </w:pPr>
            <w:r>
              <w:rPr>
                <w:rFonts w:ascii="GHEA Grapalat" w:hAnsi="GHEA Grapalat"/>
                <w:sz w:val="22"/>
                <w:szCs w:val="22"/>
              </w:rPr>
              <w:t>15.</w:t>
            </w:r>
          </w:p>
        </w:tc>
        <w:tc>
          <w:tcPr>
            <w:tcW w:w="1938" w:type="dxa"/>
            <w:tcBorders>
              <w:top w:val="single" w:color="auto" w:sz="4" w:space="0"/>
              <w:left w:val="single" w:color="auto" w:sz="4" w:space="0"/>
              <w:bottom w:val="single" w:color="auto" w:sz="4" w:space="0"/>
              <w:right w:val="single" w:color="auto" w:sz="4" w:space="0"/>
            </w:tcBorders>
          </w:tcPr>
          <w:p w14:paraId="29DEFC02">
            <w:pPr>
              <w:widowControl w:val="0"/>
              <w:spacing w:after="120"/>
              <w:jc w:val="center"/>
              <w:rPr>
                <w:rFonts w:ascii="GHEA Grapalat" w:hAnsi="GHEA Grapalat"/>
                <w:sz w:val="22"/>
                <w:szCs w:val="22"/>
              </w:rPr>
            </w:pPr>
            <w:r>
              <w:rPr>
                <w:rFonts w:ascii="GHEA Grapalat" w:hAnsi="GHEA Grapalat"/>
                <w:sz w:val="22"/>
                <w:szCs w:val="22"/>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6A76AD3E">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E11F87">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08836F7D">
            <w:pPr>
              <w:widowControl w:val="0"/>
              <w:spacing w:after="120"/>
              <w:jc w:val="center"/>
              <w:rPr>
                <w:rFonts w:ascii="GHEA Grapalat" w:hAnsi="GHEA Grapalat"/>
                <w:sz w:val="22"/>
                <w:szCs w:val="22"/>
              </w:rPr>
            </w:pPr>
            <w:r>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558C209">
            <w:pPr>
              <w:widowControl w:val="0"/>
              <w:spacing w:after="120"/>
              <w:jc w:val="center"/>
              <w:rPr>
                <w:rFonts w:ascii="GHEA Grapalat" w:hAnsi="GHEA Grapalat"/>
                <w:sz w:val="22"/>
                <w:szCs w:val="22"/>
              </w:rPr>
            </w:pPr>
            <w:r>
              <w:rPr>
                <w:rFonts w:ascii="GHEA Grapalat" w:hAnsi="GHEA Grapalat"/>
                <w:sz w:val="22"/>
                <w:szCs w:val="22"/>
              </w:rPr>
              <w:t>(не заполняется и не применяется)</w:t>
            </w:r>
          </w:p>
        </w:tc>
      </w:tr>
      <w:tr w14:paraId="00AC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9332E3">
            <w:pPr>
              <w:widowControl w:val="0"/>
              <w:spacing w:after="120"/>
              <w:jc w:val="center"/>
              <w:rPr>
                <w:rFonts w:ascii="GHEA Grapalat" w:hAnsi="GHEA Grapalat"/>
                <w:sz w:val="22"/>
                <w:szCs w:val="22"/>
              </w:rPr>
            </w:pPr>
            <w:r>
              <w:rPr>
                <w:rFonts w:ascii="GHEA Grapalat" w:hAnsi="GHEA Grapalat"/>
                <w:sz w:val="22"/>
                <w:szCs w:val="22"/>
              </w:rPr>
              <w:t>16.</w:t>
            </w:r>
          </w:p>
        </w:tc>
        <w:tc>
          <w:tcPr>
            <w:tcW w:w="1938" w:type="dxa"/>
            <w:tcBorders>
              <w:top w:val="single" w:color="auto" w:sz="4" w:space="0"/>
              <w:left w:val="single" w:color="auto" w:sz="4" w:space="0"/>
              <w:bottom w:val="single" w:color="auto" w:sz="4" w:space="0"/>
              <w:right w:val="single" w:color="auto" w:sz="4" w:space="0"/>
            </w:tcBorders>
          </w:tcPr>
          <w:p w14:paraId="3113FD71">
            <w:pPr>
              <w:widowControl w:val="0"/>
              <w:spacing w:after="120"/>
              <w:jc w:val="center"/>
              <w:rPr>
                <w:rFonts w:ascii="GHEA Grapalat" w:hAnsi="GHEA Grapalat"/>
                <w:sz w:val="22"/>
                <w:szCs w:val="22"/>
              </w:rPr>
            </w:pPr>
            <w:r>
              <w:rPr>
                <w:rFonts w:ascii="GHEA Grapalat" w:hAnsi="GHEA Grapalat"/>
                <w:sz w:val="22"/>
                <w:szCs w:val="22"/>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66EE9CC2">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00ADF8">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41EE7BA">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6687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41BE7A6">
            <w:pPr>
              <w:widowControl w:val="0"/>
              <w:spacing w:after="120"/>
              <w:jc w:val="center"/>
              <w:rPr>
                <w:rFonts w:ascii="GHEA Grapalat" w:hAnsi="GHEA Grapalat"/>
                <w:sz w:val="22"/>
                <w:szCs w:val="22"/>
              </w:rPr>
            </w:pPr>
            <w:r>
              <w:rPr>
                <w:rFonts w:ascii="GHEA Grapalat" w:hAnsi="GHEA Grapalat"/>
                <w:sz w:val="22"/>
                <w:szCs w:val="22"/>
              </w:rPr>
              <w:t>17.</w:t>
            </w:r>
          </w:p>
        </w:tc>
        <w:tc>
          <w:tcPr>
            <w:tcW w:w="1938" w:type="dxa"/>
            <w:tcBorders>
              <w:top w:val="single" w:color="auto" w:sz="4" w:space="0"/>
              <w:left w:val="single" w:color="auto" w:sz="4" w:space="0"/>
              <w:bottom w:val="single" w:color="auto" w:sz="4" w:space="0"/>
              <w:right w:val="single" w:color="auto" w:sz="4" w:space="0"/>
            </w:tcBorders>
          </w:tcPr>
          <w:p w14:paraId="6D92CB5B">
            <w:pPr>
              <w:widowControl w:val="0"/>
              <w:spacing w:after="120"/>
              <w:jc w:val="center"/>
              <w:rPr>
                <w:rFonts w:ascii="GHEA Grapalat" w:hAnsi="GHEA Grapalat"/>
                <w:sz w:val="22"/>
                <w:szCs w:val="22"/>
              </w:rPr>
            </w:pPr>
            <w:r>
              <w:rPr>
                <w:rFonts w:ascii="GHEA Grapalat" w:hAnsi="GHEA Grapalat"/>
                <w:sz w:val="22"/>
                <w:szCs w:val="22"/>
              </w:rPr>
              <w:t>цель сделки</w:t>
            </w:r>
          </w:p>
        </w:tc>
        <w:tc>
          <w:tcPr>
            <w:tcW w:w="2050" w:type="dxa"/>
            <w:tcBorders>
              <w:top w:val="single" w:color="auto" w:sz="4" w:space="0"/>
              <w:left w:val="single" w:color="auto" w:sz="4" w:space="0"/>
              <w:bottom w:val="single" w:color="auto" w:sz="4" w:space="0"/>
              <w:right w:val="single" w:color="auto" w:sz="4" w:space="0"/>
            </w:tcBorders>
          </w:tcPr>
          <w:p w14:paraId="339057C6">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840831">
            <w:pPr>
              <w:widowControl w:val="0"/>
              <w:spacing w:after="120"/>
              <w:jc w:val="center"/>
              <w:rPr>
                <w:rFonts w:ascii="GHEA Grapalat" w:hAnsi="GHEA Grapalat"/>
                <w:sz w:val="22"/>
                <w:szCs w:val="22"/>
              </w:rPr>
            </w:pPr>
            <w:r>
              <w:rPr>
                <w:rFonts w:ascii="GHEA Grapalat" w:hAnsi="GHEA Grapalat"/>
                <w:sz w:val="22"/>
                <w:szCs w:val="22"/>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3B3B21A8">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6EF9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F404F0">
            <w:pPr>
              <w:widowControl w:val="0"/>
              <w:spacing w:after="120"/>
              <w:jc w:val="center"/>
              <w:rPr>
                <w:rFonts w:ascii="GHEA Grapalat" w:hAnsi="GHEA Grapalat"/>
                <w:sz w:val="22"/>
                <w:szCs w:val="22"/>
              </w:rPr>
            </w:pPr>
            <w:r>
              <w:rPr>
                <w:rFonts w:ascii="GHEA Grapalat" w:hAnsi="GHEA Grapalat"/>
                <w:sz w:val="22"/>
                <w:szCs w:val="22"/>
              </w:rPr>
              <w:t>18.</w:t>
            </w:r>
          </w:p>
        </w:tc>
        <w:tc>
          <w:tcPr>
            <w:tcW w:w="1938" w:type="dxa"/>
            <w:tcBorders>
              <w:top w:val="single" w:color="auto" w:sz="4" w:space="0"/>
              <w:left w:val="single" w:color="auto" w:sz="4" w:space="0"/>
              <w:bottom w:val="single" w:color="auto" w:sz="4" w:space="0"/>
              <w:right w:val="single" w:color="auto" w:sz="4" w:space="0"/>
            </w:tcBorders>
          </w:tcPr>
          <w:p w14:paraId="5D6E617F">
            <w:pPr>
              <w:widowControl w:val="0"/>
              <w:spacing w:after="120"/>
              <w:jc w:val="center"/>
              <w:rPr>
                <w:rFonts w:ascii="GHEA Grapalat" w:hAnsi="GHEA Grapalat"/>
                <w:sz w:val="22"/>
                <w:szCs w:val="22"/>
              </w:rPr>
            </w:pPr>
            <w:r>
              <w:rPr>
                <w:rFonts w:ascii="GHEA Grapalat" w:hAnsi="GHEA Grapalat"/>
                <w:sz w:val="22"/>
                <w:szCs w:val="22"/>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E9F3E12">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1D18D2">
            <w:pPr>
              <w:widowControl w:val="0"/>
              <w:spacing w:after="120"/>
              <w:jc w:val="center"/>
              <w:rPr>
                <w:rFonts w:ascii="GHEA Grapalat" w:hAnsi="GHEA Grapalat"/>
                <w:sz w:val="22"/>
                <w:szCs w:val="22"/>
              </w:rPr>
            </w:pPr>
            <w:r>
              <w:rPr>
                <w:rFonts w:ascii="GHEA Grapalat" w:hAnsi="GHEA Grapalat"/>
                <w:sz w:val="22"/>
                <w:szCs w:val="22"/>
              </w:rPr>
              <w:t>обязательно</w:t>
            </w:r>
          </w:p>
          <w:p w14:paraId="6D4E19DC">
            <w:pPr>
              <w:widowControl w:val="0"/>
              <w:spacing w:after="120"/>
              <w:jc w:val="center"/>
              <w:rPr>
                <w:rFonts w:ascii="GHEA Grapalat" w:hAnsi="GHEA Grapalat"/>
                <w:sz w:val="22"/>
                <w:szCs w:val="22"/>
              </w:rPr>
            </w:pPr>
            <w:r>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8430A93">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w:t>
            </w:r>
          </w:p>
        </w:tc>
      </w:tr>
      <w:tr w14:paraId="0C98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8B34A95">
            <w:pPr>
              <w:widowControl w:val="0"/>
              <w:spacing w:after="120"/>
              <w:jc w:val="center"/>
              <w:rPr>
                <w:rFonts w:ascii="GHEA Grapalat" w:hAnsi="GHEA Grapalat"/>
                <w:sz w:val="22"/>
                <w:szCs w:val="22"/>
              </w:rPr>
            </w:pPr>
            <w:r>
              <w:rPr>
                <w:rFonts w:ascii="GHEA Grapalat" w:hAnsi="GHEA Grapalat"/>
                <w:sz w:val="22"/>
                <w:szCs w:val="22"/>
              </w:rPr>
              <w:t>19.</w:t>
            </w:r>
          </w:p>
        </w:tc>
        <w:tc>
          <w:tcPr>
            <w:tcW w:w="1938" w:type="dxa"/>
            <w:tcBorders>
              <w:top w:val="single" w:color="auto" w:sz="4" w:space="0"/>
              <w:left w:val="single" w:color="auto" w:sz="4" w:space="0"/>
              <w:bottom w:val="single" w:color="auto" w:sz="4" w:space="0"/>
              <w:right w:val="single" w:color="auto" w:sz="4" w:space="0"/>
            </w:tcBorders>
          </w:tcPr>
          <w:p w14:paraId="1141403A">
            <w:pPr>
              <w:widowControl w:val="0"/>
              <w:spacing w:after="120"/>
              <w:jc w:val="center"/>
              <w:rPr>
                <w:rFonts w:ascii="GHEA Grapalat" w:hAnsi="GHEA Grapalat"/>
                <w:sz w:val="22"/>
                <w:szCs w:val="22"/>
              </w:rPr>
            </w:pPr>
            <w:r>
              <w:rPr>
                <w:rFonts w:ascii="GHEA Grapalat" w:hAnsi="GHEA Grapalat"/>
                <w:sz w:val="22"/>
                <w:szCs w:val="22"/>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0F499B8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E1700E">
            <w:pPr>
              <w:widowControl w:val="0"/>
              <w:spacing w:after="120"/>
              <w:jc w:val="center"/>
              <w:rPr>
                <w:rFonts w:ascii="GHEA Grapalat" w:hAnsi="GHEA Grapalat" w:cs="Sylfaen"/>
                <w:sz w:val="22"/>
                <w:szCs w:val="22"/>
              </w:rPr>
            </w:pPr>
            <w:r>
              <w:rPr>
                <w:rFonts w:ascii="GHEA Grapalat" w:hAnsi="GHEA Grapalat"/>
                <w:sz w:val="22"/>
                <w:szCs w:val="22"/>
              </w:rPr>
              <w:t xml:space="preserve">обязательно </w:t>
            </w:r>
          </w:p>
          <w:p w14:paraId="049477EC">
            <w:pPr>
              <w:widowControl w:val="0"/>
              <w:spacing w:after="120"/>
              <w:jc w:val="center"/>
              <w:rPr>
                <w:rFonts w:ascii="GHEA Grapalat" w:hAnsi="GHEA Grapalat" w:cs="Sylfaen"/>
                <w:sz w:val="22"/>
                <w:szCs w:val="22"/>
              </w:rPr>
            </w:pPr>
            <w:r>
              <w:rPr>
                <w:rFonts w:ascii="GHEA Grapalat" w:hAnsi="GHEA Grapalat"/>
                <w:sz w:val="22"/>
                <w:szCs w:val="22"/>
              </w:rPr>
              <w:t xml:space="preserve">заполняются слова "акцептованный платеж", </w:t>
            </w:r>
          </w:p>
          <w:p w14:paraId="4EC93A01">
            <w:pPr>
              <w:widowControl w:val="0"/>
              <w:spacing w:after="120"/>
              <w:jc w:val="center"/>
              <w:rPr>
                <w:rFonts w:ascii="GHEA Grapalat" w:hAnsi="GHEA Grapalat"/>
                <w:sz w:val="22"/>
                <w:szCs w:val="22"/>
              </w:rPr>
            </w:pPr>
            <w:r>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18C304B8">
            <w:pPr>
              <w:widowControl w:val="0"/>
              <w:spacing w:after="120"/>
              <w:jc w:val="center"/>
              <w:rPr>
                <w:rFonts w:ascii="GHEA Grapalat" w:hAnsi="GHEA Grapalat"/>
                <w:sz w:val="22"/>
                <w:szCs w:val="22"/>
              </w:rPr>
            </w:pPr>
            <w:r>
              <w:rPr>
                <w:rFonts w:ascii="GHEA Grapalat" w:hAnsi="GHEA Grapalat"/>
                <w:sz w:val="22"/>
                <w:szCs w:val="22"/>
              </w:rPr>
              <w:t xml:space="preserve">заранее заполняется бенефициаром </w:t>
            </w:r>
          </w:p>
        </w:tc>
      </w:tr>
      <w:tr w14:paraId="6B7B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B7C762">
            <w:pPr>
              <w:widowControl w:val="0"/>
              <w:spacing w:after="120"/>
              <w:jc w:val="center"/>
              <w:rPr>
                <w:rFonts w:ascii="GHEA Grapalat" w:hAnsi="GHEA Grapalat"/>
                <w:sz w:val="22"/>
                <w:szCs w:val="22"/>
              </w:rPr>
            </w:pPr>
            <w:r>
              <w:rPr>
                <w:rFonts w:ascii="GHEA Grapalat" w:hAnsi="GHEA Grapalat"/>
                <w:sz w:val="22"/>
                <w:szCs w:val="22"/>
              </w:rPr>
              <w:t>20.</w:t>
            </w:r>
          </w:p>
        </w:tc>
        <w:tc>
          <w:tcPr>
            <w:tcW w:w="1938" w:type="dxa"/>
            <w:tcBorders>
              <w:top w:val="single" w:color="auto" w:sz="4" w:space="0"/>
              <w:left w:val="single" w:color="auto" w:sz="4" w:space="0"/>
              <w:bottom w:val="single" w:color="auto" w:sz="4" w:space="0"/>
              <w:right w:val="single" w:color="auto" w:sz="4" w:space="0"/>
            </w:tcBorders>
          </w:tcPr>
          <w:p w14:paraId="5768D21E">
            <w:pPr>
              <w:widowControl w:val="0"/>
              <w:spacing w:after="120"/>
              <w:jc w:val="center"/>
              <w:rPr>
                <w:rFonts w:ascii="GHEA Grapalat" w:hAnsi="GHEA Grapalat"/>
                <w:sz w:val="22"/>
                <w:szCs w:val="22"/>
              </w:rPr>
            </w:pPr>
            <w:r>
              <w:rPr>
                <w:rFonts w:ascii="GHEA Grapalat" w:hAnsi="GHEA Grapalat"/>
                <w:sz w:val="22"/>
                <w:szCs w:val="22"/>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6B51A8BB">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C2F3FD">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7016F3AB">
            <w:pPr>
              <w:widowControl w:val="0"/>
              <w:spacing w:after="120"/>
              <w:jc w:val="center"/>
              <w:rPr>
                <w:rFonts w:ascii="GHEA Grapalat" w:hAnsi="GHEA Grapalat"/>
                <w:sz w:val="22"/>
                <w:szCs w:val="22"/>
              </w:rPr>
            </w:pPr>
            <w:r>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pPr>
              <w:widowControl w:val="0"/>
              <w:spacing w:after="120"/>
              <w:jc w:val="center"/>
              <w:rPr>
                <w:rFonts w:ascii="GHEA Grapalat" w:hAnsi="GHEA Grapalat"/>
                <w:sz w:val="22"/>
                <w:szCs w:val="22"/>
              </w:rPr>
            </w:pPr>
            <w:r>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73645772">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w:t>
            </w:r>
          </w:p>
        </w:tc>
      </w:tr>
      <w:tr w14:paraId="0FC8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810BBB">
            <w:pPr>
              <w:widowControl w:val="0"/>
              <w:spacing w:after="120"/>
              <w:jc w:val="center"/>
              <w:rPr>
                <w:rFonts w:ascii="GHEA Grapalat" w:hAnsi="GHEA Grapalat"/>
                <w:sz w:val="22"/>
                <w:szCs w:val="22"/>
              </w:rPr>
            </w:pPr>
            <w:r>
              <w:rPr>
                <w:rFonts w:ascii="GHEA Grapalat" w:hAnsi="GHEA Grapalat"/>
                <w:sz w:val="22"/>
                <w:szCs w:val="22"/>
              </w:rPr>
              <w:t>21.а.</w:t>
            </w:r>
          </w:p>
        </w:tc>
        <w:tc>
          <w:tcPr>
            <w:tcW w:w="1938" w:type="dxa"/>
            <w:tcBorders>
              <w:top w:val="single" w:color="auto" w:sz="4" w:space="0"/>
              <w:left w:val="single" w:color="auto" w:sz="4" w:space="0"/>
              <w:bottom w:val="single" w:color="auto" w:sz="4" w:space="0"/>
              <w:right w:val="single" w:color="auto" w:sz="4" w:space="0"/>
            </w:tcBorders>
          </w:tcPr>
          <w:p w14:paraId="08ABC9CC">
            <w:pPr>
              <w:widowControl w:val="0"/>
              <w:spacing w:after="120"/>
              <w:jc w:val="center"/>
              <w:rPr>
                <w:rFonts w:ascii="GHEA Grapalat" w:hAnsi="GHEA Grapalat"/>
                <w:sz w:val="22"/>
                <w:szCs w:val="22"/>
              </w:rPr>
            </w:pPr>
            <w:r>
              <w:rPr>
                <w:rFonts w:ascii="GHEA Grapalat" w:hAnsi="GHEA Grapalat"/>
                <w:sz w:val="22"/>
                <w:szCs w:val="22"/>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416947D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4D2F2">
            <w:pPr>
              <w:widowControl w:val="0"/>
              <w:spacing w:after="120"/>
              <w:jc w:val="center"/>
              <w:rPr>
                <w:rFonts w:ascii="GHEA Grapalat" w:hAnsi="GHEA Grapalat"/>
                <w:sz w:val="22"/>
                <w:szCs w:val="22"/>
              </w:rPr>
            </w:pPr>
            <w:r>
              <w:rPr>
                <w:rFonts w:ascii="GHEA Grapalat" w:hAnsi="GHEA Grapalat"/>
                <w:sz w:val="22"/>
                <w:szCs w:val="22"/>
              </w:rPr>
              <w:t>обязательно</w:t>
            </w:r>
          </w:p>
          <w:p w14:paraId="114D8CB2">
            <w:pPr>
              <w:widowControl w:val="0"/>
              <w:spacing w:after="120"/>
              <w:jc w:val="center"/>
              <w:rPr>
                <w:rFonts w:ascii="GHEA Grapalat" w:hAnsi="GHEA Grapalat"/>
                <w:sz w:val="22"/>
                <w:szCs w:val="22"/>
              </w:rPr>
            </w:pPr>
            <w:r>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71B4907">
            <w:pPr>
              <w:widowControl w:val="0"/>
              <w:spacing w:after="120"/>
              <w:jc w:val="center"/>
              <w:rPr>
                <w:rFonts w:ascii="GHEA Grapalat" w:hAnsi="GHEA Grapalat"/>
                <w:sz w:val="22"/>
                <w:szCs w:val="22"/>
              </w:rPr>
            </w:pPr>
            <w:r>
              <w:rPr>
                <w:rFonts w:ascii="GHEA Grapalat" w:hAnsi="GHEA Grapalat"/>
                <w:sz w:val="22"/>
                <w:szCs w:val="22"/>
              </w:rPr>
              <w:t xml:space="preserve">подписывается плательщиком или </w:t>
            </w:r>
          </w:p>
          <w:p w14:paraId="1CCD6C82">
            <w:pPr>
              <w:widowControl w:val="0"/>
              <w:spacing w:after="120"/>
              <w:jc w:val="center"/>
              <w:rPr>
                <w:rFonts w:ascii="GHEA Grapalat" w:hAnsi="GHEA Grapalat"/>
                <w:sz w:val="22"/>
                <w:szCs w:val="22"/>
              </w:rPr>
            </w:pPr>
            <w:r>
              <w:rPr>
                <w:rFonts w:ascii="GHEA Grapalat" w:hAnsi="GHEA Grapalat"/>
                <w:sz w:val="22"/>
                <w:szCs w:val="22"/>
              </w:rPr>
              <w:t>проставляется электронная подпись плательщика</w:t>
            </w:r>
          </w:p>
        </w:tc>
      </w:tr>
      <w:tr w14:paraId="3E38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A36B2F">
            <w:pPr>
              <w:widowControl w:val="0"/>
              <w:spacing w:after="120"/>
              <w:jc w:val="center"/>
              <w:rPr>
                <w:rFonts w:ascii="GHEA Grapalat" w:hAnsi="GHEA Grapalat"/>
                <w:sz w:val="22"/>
                <w:szCs w:val="22"/>
              </w:rPr>
            </w:pPr>
            <w:r>
              <w:rPr>
                <w:rFonts w:ascii="GHEA Grapalat" w:hAnsi="GHEA Grapalat"/>
                <w:sz w:val="22"/>
                <w:szCs w:val="22"/>
              </w:rPr>
              <w:t>21.б.</w:t>
            </w:r>
          </w:p>
        </w:tc>
        <w:tc>
          <w:tcPr>
            <w:tcW w:w="1938" w:type="dxa"/>
            <w:tcBorders>
              <w:top w:val="single" w:color="auto" w:sz="4" w:space="0"/>
              <w:left w:val="single" w:color="auto" w:sz="4" w:space="0"/>
              <w:bottom w:val="single" w:color="auto" w:sz="4" w:space="0"/>
              <w:right w:val="single" w:color="auto" w:sz="4" w:space="0"/>
            </w:tcBorders>
          </w:tcPr>
          <w:p w14:paraId="2D53978F">
            <w:pPr>
              <w:widowControl w:val="0"/>
              <w:spacing w:after="120"/>
              <w:jc w:val="center"/>
              <w:rPr>
                <w:rFonts w:ascii="GHEA Grapalat" w:hAnsi="GHEA Grapalat"/>
                <w:sz w:val="22"/>
                <w:szCs w:val="22"/>
              </w:rPr>
            </w:pPr>
            <w:r>
              <w:rPr>
                <w:rFonts w:ascii="GHEA Grapalat" w:hAnsi="GHEA Grapalat"/>
                <w:sz w:val="22"/>
                <w:szCs w:val="22"/>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AEA063D">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FE4253">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7B436734">
            <w:pPr>
              <w:widowControl w:val="0"/>
              <w:spacing w:after="120"/>
              <w:jc w:val="center"/>
              <w:rPr>
                <w:rFonts w:ascii="GHEA Grapalat" w:hAnsi="GHEA Grapalat"/>
                <w:sz w:val="22"/>
                <w:szCs w:val="22"/>
              </w:rPr>
            </w:pPr>
            <w:r>
              <w:rPr>
                <w:rFonts w:ascii="GHEA Grapalat" w:hAnsi="GHEA Grapalat"/>
                <w:sz w:val="22"/>
                <w:szCs w:val="22"/>
              </w:rPr>
              <w:t>при наличии печати, когда плательщик представляет Требование в бумажной форме</w:t>
            </w:r>
          </w:p>
          <w:p w14:paraId="63DB3C3C">
            <w:pPr>
              <w:widowControl w:val="0"/>
              <w:spacing w:after="120"/>
              <w:jc w:val="center"/>
              <w:rPr>
                <w:rFonts w:ascii="GHEA Grapalat" w:hAnsi="GHEA Grapalat"/>
                <w:sz w:val="22"/>
                <w:szCs w:val="22"/>
              </w:rPr>
            </w:pPr>
          </w:p>
        </w:tc>
        <w:tc>
          <w:tcPr>
            <w:tcW w:w="2640" w:type="dxa"/>
            <w:tcBorders>
              <w:top w:val="single" w:color="auto" w:sz="4" w:space="0"/>
              <w:left w:val="single" w:color="auto" w:sz="4" w:space="0"/>
              <w:bottom w:val="single" w:color="auto" w:sz="4" w:space="0"/>
              <w:right w:val="single" w:color="auto" w:sz="4" w:space="0"/>
            </w:tcBorders>
          </w:tcPr>
          <w:p w14:paraId="6CA2BDDC">
            <w:pPr>
              <w:widowControl w:val="0"/>
              <w:spacing w:after="120"/>
              <w:jc w:val="center"/>
              <w:rPr>
                <w:rFonts w:ascii="GHEA Grapalat" w:hAnsi="GHEA Grapalat"/>
                <w:sz w:val="22"/>
                <w:szCs w:val="22"/>
              </w:rPr>
            </w:pPr>
            <w:r>
              <w:rPr>
                <w:rFonts w:ascii="GHEA Grapalat" w:hAnsi="GHEA Grapalat"/>
                <w:sz w:val="22"/>
                <w:szCs w:val="22"/>
              </w:rPr>
              <w:t xml:space="preserve">скрепляется печатью плательщика </w:t>
            </w:r>
          </w:p>
          <w:p w14:paraId="3A5A88A0">
            <w:pPr>
              <w:widowControl w:val="0"/>
              <w:spacing w:after="120"/>
              <w:jc w:val="center"/>
              <w:rPr>
                <w:rFonts w:ascii="GHEA Grapalat" w:hAnsi="GHEA Grapalat"/>
                <w:sz w:val="22"/>
                <w:szCs w:val="22"/>
              </w:rPr>
            </w:pPr>
            <w:r>
              <w:rPr>
                <w:rFonts w:ascii="GHEA Grapalat" w:hAnsi="GHEA Grapalat"/>
                <w:sz w:val="22"/>
                <w:szCs w:val="22"/>
              </w:rPr>
              <w:t>при представлении в бумажной форме</w:t>
            </w:r>
          </w:p>
        </w:tc>
      </w:tr>
      <w:tr w14:paraId="4CB9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E06CC1">
            <w:pPr>
              <w:widowControl w:val="0"/>
              <w:spacing w:after="120"/>
              <w:jc w:val="center"/>
              <w:rPr>
                <w:rFonts w:ascii="GHEA Grapalat" w:hAnsi="GHEA Grapalat"/>
                <w:sz w:val="22"/>
                <w:szCs w:val="22"/>
              </w:rPr>
            </w:pPr>
            <w:r>
              <w:rPr>
                <w:rFonts w:ascii="GHEA Grapalat" w:hAnsi="GHEA Grapalat"/>
                <w:sz w:val="22"/>
                <w:szCs w:val="22"/>
              </w:rPr>
              <w:t>22.а.</w:t>
            </w:r>
          </w:p>
        </w:tc>
        <w:tc>
          <w:tcPr>
            <w:tcW w:w="1938" w:type="dxa"/>
            <w:tcBorders>
              <w:top w:val="single" w:color="auto" w:sz="4" w:space="0"/>
              <w:left w:val="single" w:color="auto" w:sz="4" w:space="0"/>
              <w:bottom w:val="single" w:color="auto" w:sz="4" w:space="0"/>
              <w:right w:val="single" w:color="auto" w:sz="4" w:space="0"/>
            </w:tcBorders>
          </w:tcPr>
          <w:p w14:paraId="5EB8EEEB">
            <w:pPr>
              <w:widowControl w:val="0"/>
              <w:spacing w:after="120"/>
              <w:jc w:val="center"/>
              <w:rPr>
                <w:rFonts w:ascii="GHEA Grapalat" w:hAnsi="GHEA Grapalat"/>
                <w:sz w:val="22"/>
                <w:szCs w:val="22"/>
              </w:rPr>
            </w:pPr>
            <w:r>
              <w:rPr>
                <w:rFonts w:ascii="GHEA Grapalat" w:hAnsi="GHEA Grapalat"/>
                <w:sz w:val="22"/>
                <w:szCs w:val="22"/>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77B2A028">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B7293A">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7FB551EF">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6A15430B">
            <w:pPr>
              <w:widowControl w:val="0"/>
              <w:spacing w:after="120"/>
              <w:jc w:val="center"/>
              <w:rPr>
                <w:rFonts w:ascii="GHEA Grapalat" w:hAnsi="GHEA Grapalat"/>
                <w:sz w:val="22"/>
                <w:szCs w:val="22"/>
              </w:rPr>
            </w:pPr>
            <w:r>
              <w:rPr>
                <w:rFonts w:ascii="GHEA Grapalat" w:hAnsi="GHEA Grapalat"/>
                <w:sz w:val="22"/>
                <w:szCs w:val="22"/>
              </w:rPr>
              <w:t>подписывается бенефициаром</w:t>
            </w:r>
          </w:p>
        </w:tc>
      </w:tr>
      <w:tr w14:paraId="6C6B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F9E1CA">
            <w:pPr>
              <w:widowControl w:val="0"/>
              <w:spacing w:after="120"/>
              <w:jc w:val="center"/>
              <w:rPr>
                <w:rFonts w:ascii="GHEA Grapalat" w:hAnsi="GHEA Grapalat"/>
                <w:sz w:val="22"/>
                <w:szCs w:val="22"/>
              </w:rPr>
            </w:pPr>
            <w:r>
              <w:rPr>
                <w:rFonts w:ascii="GHEA Grapalat" w:hAnsi="GHEA Grapalat"/>
                <w:sz w:val="22"/>
                <w:szCs w:val="22"/>
              </w:rPr>
              <w:t>22.б.</w:t>
            </w:r>
          </w:p>
        </w:tc>
        <w:tc>
          <w:tcPr>
            <w:tcW w:w="1938" w:type="dxa"/>
            <w:tcBorders>
              <w:top w:val="single" w:color="auto" w:sz="4" w:space="0"/>
              <w:left w:val="single" w:color="auto" w:sz="4" w:space="0"/>
              <w:bottom w:val="single" w:color="auto" w:sz="4" w:space="0"/>
              <w:right w:val="single" w:color="auto" w:sz="4" w:space="0"/>
            </w:tcBorders>
          </w:tcPr>
          <w:p w14:paraId="2E57BB1B">
            <w:pPr>
              <w:widowControl w:val="0"/>
              <w:spacing w:after="120"/>
              <w:jc w:val="center"/>
              <w:rPr>
                <w:rFonts w:ascii="GHEA Grapalat" w:hAnsi="GHEA Grapalat"/>
                <w:sz w:val="22"/>
                <w:szCs w:val="22"/>
              </w:rPr>
            </w:pPr>
            <w:r>
              <w:rPr>
                <w:rFonts w:ascii="GHEA Grapalat" w:hAnsi="GHEA Grapalat"/>
                <w:sz w:val="22"/>
                <w:szCs w:val="22"/>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6B1C18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5AB6F5">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5F29972A">
            <w:pPr>
              <w:widowControl w:val="0"/>
              <w:spacing w:after="120"/>
              <w:jc w:val="center"/>
              <w:rPr>
                <w:rFonts w:ascii="GHEA Grapalat" w:hAnsi="GHEA Grapalat"/>
                <w:sz w:val="22"/>
                <w:szCs w:val="22"/>
              </w:rPr>
            </w:pPr>
            <w:r>
              <w:rPr>
                <w:rFonts w:ascii="GHEA Grapalat" w:hAnsi="GHEA Grapalat"/>
                <w:sz w:val="22"/>
                <w:szCs w:val="22"/>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59990F02">
            <w:pPr>
              <w:widowControl w:val="0"/>
              <w:spacing w:after="120"/>
              <w:jc w:val="center"/>
              <w:rPr>
                <w:rFonts w:ascii="GHEA Grapalat" w:hAnsi="GHEA Grapalat"/>
                <w:sz w:val="22"/>
                <w:szCs w:val="22"/>
              </w:rPr>
            </w:pPr>
            <w:r>
              <w:rPr>
                <w:rFonts w:ascii="GHEA Grapalat" w:hAnsi="GHEA Grapalat"/>
                <w:sz w:val="22"/>
                <w:szCs w:val="22"/>
              </w:rPr>
              <w:t xml:space="preserve">скрепляется печатью бенефициара </w:t>
            </w:r>
          </w:p>
          <w:p w14:paraId="5FE19704">
            <w:pPr>
              <w:widowControl w:val="0"/>
              <w:spacing w:after="120"/>
              <w:jc w:val="center"/>
              <w:rPr>
                <w:rFonts w:ascii="GHEA Grapalat" w:hAnsi="GHEA Grapalat"/>
                <w:sz w:val="22"/>
                <w:szCs w:val="22"/>
              </w:rPr>
            </w:pPr>
            <w:r>
              <w:rPr>
                <w:rFonts w:ascii="GHEA Grapalat" w:hAnsi="GHEA Grapalat"/>
                <w:sz w:val="22"/>
                <w:szCs w:val="22"/>
              </w:rPr>
              <w:t>при представлении в банк в бумажной форме</w:t>
            </w:r>
          </w:p>
        </w:tc>
      </w:tr>
      <w:tr w14:paraId="1998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2B1C70">
            <w:pPr>
              <w:widowControl w:val="0"/>
              <w:spacing w:after="120"/>
              <w:jc w:val="center"/>
              <w:rPr>
                <w:rFonts w:ascii="GHEA Grapalat" w:hAnsi="GHEA Grapalat"/>
                <w:sz w:val="22"/>
                <w:szCs w:val="22"/>
              </w:rPr>
            </w:pPr>
            <w:r>
              <w:rPr>
                <w:rFonts w:ascii="GHEA Grapalat" w:hAnsi="GHEA Grapalat"/>
                <w:sz w:val="22"/>
                <w:szCs w:val="22"/>
              </w:rPr>
              <w:t>23.а.</w:t>
            </w:r>
          </w:p>
        </w:tc>
        <w:tc>
          <w:tcPr>
            <w:tcW w:w="1938" w:type="dxa"/>
            <w:tcBorders>
              <w:top w:val="single" w:color="auto" w:sz="4" w:space="0"/>
              <w:left w:val="single" w:color="auto" w:sz="4" w:space="0"/>
              <w:bottom w:val="single" w:color="auto" w:sz="4" w:space="0"/>
              <w:right w:val="single" w:color="auto" w:sz="4" w:space="0"/>
            </w:tcBorders>
          </w:tcPr>
          <w:p w14:paraId="63EEDC9C">
            <w:pPr>
              <w:widowControl w:val="0"/>
              <w:spacing w:after="120"/>
              <w:jc w:val="center"/>
              <w:rPr>
                <w:rFonts w:ascii="GHEA Grapalat" w:hAnsi="GHEA Grapalat"/>
                <w:sz w:val="22"/>
                <w:szCs w:val="22"/>
              </w:rPr>
            </w:pPr>
            <w:r>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5D924A7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40032F">
            <w:pPr>
              <w:widowControl w:val="0"/>
              <w:spacing w:after="120"/>
              <w:jc w:val="center"/>
              <w:rPr>
                <w:rFonts w:ascii="GHEA Grapalat" w:hAnsi="GHEA Grapalat"/>
                <w:sz w:val="22"/>
                <w:szCs w:val="22"/>
              </w:rPr>
            </w:pPr>
            <w:r>
              <w:rPr>
                <w:rFonts w:ascii="GHEA Grapalat" w:hAnsi="GHEA Grapalat"/>
                <w:sz w:val="22"/>
                <w:szCs w:val="22"/>
              </w:rPr>
              <w:t>обязательно</w:t>
            </w:r>
          </w:p>
          <w:p w14:paraId="42C70C3F">
            <w:pPr>
              <w:widowControl w:val="0"/>
              <w:spacing w:after="120"/>
              <w:jc w:val="center"/>
              <w:rPr>
                <w:rFonts w:ascii="GHEA Grapalat" w:hAnsi="GHEA Grapalat"/>
                <w:sz w:val="22"/>
                <w:szCs w:val="22"/>
              </w:rPr>
            </w:pPr>
            <w:r>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92DB57C">
            <w:pPr>
              <w:widowControl w:val="0"/>
              <w:spacing w:after="120"/>
              <w:jc w:val="center"/>
              <w:rPr>
                <w:rFonts w:ascii="GHEA Grapalat" w:hAnsi="GHEA Grapalat"/>
                <w:sz w:val="22"/>
                <w:szCs w:val="22"/>
              </w:rPr>
            </w:pPr>
          </w:p>
        </w:tc>
      </w:tr>
      <w:tr w14:paraId="4918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B94361">
            <w:pPr>
              <w:widowControl w:val="0"/>
              <w:spacing w:after="120"/>
              <w:jc w:val="center"/>
              <w:rPr>
                <w:rFonts w:ascii="GHEA Grapalat" w:hAnsi="GHEA Grapalat"/>
                <w:sz w:val="22"/>
                <w:szCs w:val="22"/>
              </w:rPr>
            </w:pPr>
            <w:r>
              <w:rPr>
                <w:rFonts w:ascii="GHEA Grapalat" w:hAnsi="GHEA Grapalat"/>
                <w:sz w:val="22"/>
                <w:szCs w:val="22"/>
              </w:rPr>
              <w:t>23.б.</w:t>
            </w:r>
          </w:p>
        </w:tc>
        <w:tc>
          <w:tcPr>
            <w:tcW w:w="1938" w:type="dxa"/>
            <w:tcBorders>
              <w:top w:val="single" w:color="auto" w:sz="4" w:space="0"/>
              <w:left w:val="single" w:color="auto" w:sz="4" w:space="0"/>
              <w:bottom w:val="single" w:color="auto" w:sz="4" w:space="0"/>
              <w:right w:val="single" w:color="auto" w:sz="4" w:space="0"/>
            </w:tcBorders>
          </w:tcPr>
          <w:p w14:paraId="3B5A852E">
            <w:pPr>
              <w:widowControl w:val="0"/>
              <w:spacing w:after="120"/>
              <w:jc w:val="center"/>
              <w:rPr>
                <w:rFonts w:ascii="GHEA Grapalat" w:hAnsi="GHEA Grapalat"/>
                <w:sz w:val="22"/>
                <w:szCs w:val="22"/>
              </w:rPr>
            </w:pPr>
            <w:r>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AB3FE3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62D7AC7">
            <w:pPr>
              <w:widowControl w:val="0"/>
              <w:spacing w:after="120"/>
              <w:jc w:val="center"/>
              <w:rPr>
                <w:rFonts w:ascii="GHEA Grapalat" w:hAnsi="GHEA Grapalat"/>
                <w:sz w:val="22"/>
                <w:szCs w:val="22"/>
              </w:rPr>
            </w:pPr>
            <w:r>
              <w:rPr>
                <w:rFonts w:ascii="GHEA Grapalat" w:hAnsi="GHEA Grapalat"/>
                <w:sz w:val="22"/>
                <w:szCs w:val="22"/>
              </w:rPr>
              <w:t>обязательно</w:t>
            </w:r>
          </w:p>
          <w:p w14:paraId="19CBC723">
            <w:pPr>
              <w:widowControl w:val="0"/>
              <w:spacing w:after="120"/>
              <w:jc w:val="center"/>
              <w:rPr>
                <w:rFonts w:ascii="GHEA Grapalat" w:hAnsi="GHEA Grapalat"/>
                <w:sz w:val="22"/>
                <w:szCs w:val="22"/>
              </w:rPr>
            </w:pPr>
            <w:r>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9A34EF3">
            <w:pPr>
              <w:widowControl w:val="0"/>
              <w:spacing w:after="120"/>
              <w:jc w:val="center"/>
              <w:rPr>
                <w:rFonts w:ascii="GHEA Grapalat" w:hAnsi="GHEA Grapalat"/>
                <w:sz w:val="22"/>
                <w:szCs w:val="22"/>
              </w:rPr>
            </w:pPr>
          </w:p>
        </w:tc>
      </w:tr>
      <w:tr w14:paraId="2C5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EBCD6F">
            <w:pPr>
              <w:widowControl w:val="0"/>
              <w:spacing w:after="120"/>
              <w:jc w:val="center"/>
              <w:rPr>
                <w:rFonts w:ascii="GHEA Grapalat" w:hAnsi="GHEA Grapalat"/>
                <w:sz w:val="22"/>
                <w:szCs w:val="22"/>
              </w:rPr>
            </w:pPr>
            <w:r>
              <w:rPr>
                <w:rFonts w:ascii="GHEA Grapalat" w:hAnsi="GHEA Grapalat"/>
                <w:sz w:val="22"/>
                <w:szCs w:val="22"/>
              </w:rPr>
              <w:t>23.в</w:t>
            </w:r>
          </w:p>
        </w:tc>
        <w:tc>
          <w:tcPr>
            <w:tcW w:w="1938" w:type="dxa"/>
            <w:tcBorders>
              <w:top w:val="single" w:color="auto" w:sz="4" w:space="0"/>
              <w:left w:val="single" w:color="auto" w:sz="4" w:space="0"/>
              <w:bottom w:val="single" w:color="auto" w:sz="4" w:space="0"/>
              <w:right w:val="single" w:color="auto" w:sz="4" w:space="0"/>
            </w:tcBorders>
          </w:tcPr>
          <w:p w14:paraId="4734F59D">
            <w:pPr>
              <w:widowControl w:val="0"/>
              <w:spacing w:after="120"/>
              <w:jc w:val="center"/>
              <w:rPr>
                <w:rFonts w:ascii="GHEA Grapalat" w:hAnsi="GHEA Grapalat"/>
                <w:sz w:val="22"/>
                <w:szCs w:val="22"/>
              </w:rPr>
            </w:pPr>
            <w:r>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5BF5D27">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658832">
            <w:pPr>
              <w:widowControl w:val="0"/>
              <w:spacing w:after="120"/>
              <w:jc w:val="center"/>
              <w:rPr>
                <w:rFonts w:ascii="GHEA Grapalat" w:hAnsi="GHEA Grapalat"/>
                <w:sz w:val="22"/>
                <w:szCs w:val="22"/>
              </w:rPr>
            </w:pPr>
            <w:r>
              <w:rPr>
                <w:rFonts w:ascii="GHEA Grapalat" w:hAnsi="GHEA Grapalat"/>
                <w:sz w:val="22"/>
                <w:szCs w:val="22"/>
              </w:rPr>
              <w:t>обязательно</w:t>
            </w:r>
          </w:p>
          <w:p w14:paraId="3726B6A3">
            <w:pPr>
              <w:widowControl w:val="0"/>
              <w:spacing w:after="120"/>
              <w:jc w:val="center"/>
              <w:rPr>
                <w:rFonts w:ascii="GHEA Grapalat" w:hAnsi="GHEA Grapalat"/>
                <w:sz w:val="22"/>
                <w:szCs w:val="22"/>
              </w:rPr>
            </w:pPr>
            <w:r>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3396833">
            <w:pPr>
              <w:widowControl w:val="0"/>
              <w:spacing w:after="120"/>
              <w:jc w:val="center"/>
              <w:rPr>
                <w:rFonts w:ascii="GHEA Grapalat" w:hAnsi="GHEA Grapalat"/>
                <w:sz w:val="22"/>
                <w:szCs w:val="22"/>
              </w:rPr>
            </w:pPr>
          </w:p>
        </w:tc>
      </w:tr>
      <w:tr w14:paraId="1585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7F9A46">
            <w:pPr>
              <w:widowControl w:val="0"/>
              <w:spacing w:after="120"/>
              <w:jc w:val="center"/>
              <w:rPr>
                <w:rFonts w:ascii="GHEA Grapalat" w:hAnsi="GHEA Grapalat"/>
                <w:sz w:val="22"/>
                <w:szCs w:val="22"/>
              </w:rPr>
            </w:pPr>
            <w:r>
              <w:rPr>
                <w:rFonts w:ascii="GHEA Grapalat" w:hAnsi="GHEA Grapalat"/>
                <w:sz w:val="22"/>
                <w:szCs w:val="22"/>
              </w:rPr>
              <w:t>24.а.</w:t>
            </w:r>
          </w:p>
        </w:tc>
        <w:tc>
          <w:tcPr>
            <w:tcW w:w="1938" w:type="dxa"/>
            <w:tcBorders>
              <w:top w:val="single" w:color="auto" w:sz="4" w:space="0"/>
              <w:left w:val="single" w:color="auto" w:sz="4" w:space="0"/>
              <w:bottom w:val="single" w:color="auto" w:sz="4" w:space="0"/>
              <w:right w:val="single" w:color="auto" w:sz="4" w:space="0"/>
            </w:tcBorders>
          </w:tcPr>
          <w:p w14:paraId="1A4E4D64">
            <w:pPr>
              <w:widowControl w:val="0"/>
              <w:spacing w:after="120"/>
              <w:jc w:val="center"/>
              <w:rPr>
                <w:rFonts w:ascii="GHEA Grapalat" w:hAnsi="GHEA Grapalat"/>
                <w:sz w:val="22"/>
                <w:szCs w:val="22"/>
              </w:rPr>
            </w:pPr>
            <w:r>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48FBC6A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DFFC508">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5836CD19">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9672866">
            <w:pPr>
              <w:widowControl w:val="0"/>
              <w:spacing w:after="120"/>
              <w:jc w:val="center"/>
              <w:rPr>
                <w:rFonts w:ascii="GHEA Grapalat" w:hAnsi="GHEA Grapalat"/>
                <w:sz w:val="22"/>
                <w:szCs w:val="22"/>
              </w:rPr>
            </w:pPr>
          </w:p>
        </w:tc>
      </w:tr>
      <w:tr w14:paraId="6E37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94F25F">
            <w:pPr>
              <w:widowControl w:val="0"/>
              <w:spacing w:after="120"/>
              <w:jc w:val="center"/>
              <w:rPr>
                <w:rFonts w:ascii="GHEA Grapalat" w:hAnsi="GHEA Grapalat"/>
                <w:sz w:val="22"/>
                <w:szCs w:val="22"/>
              </w:rPr>
            </w:pPr>
            <w:r>
              <w:rPr>
                <w:rFonts w:ascii="GHEA Grapalat" w:hAnsi="GHEA Grapalat"/>
                <w:sz w:val="22"/>
                <w:szCs w:val="22"/>
              </w:rPr>
              <w:t>24.б.</w:t>
            </w:r>
          </w:p>
        </w:tc>
        <w:tc>
          <w:tcPr>
            <w:tcW w:w="1938" w:type="dxa"/>
            <w:tcBorders>
              <w:top w:val="single" w:color="auto" w:sz="4" w:space="0"/>
              <w:left w:val="single" w:color="auto" w:sz="4" w:space="0"/>
              <w:bottom w:val="single" w:color="auto" w:sz="4" w:space="0"/>
              <w:right w:val="single" w:color="auto" w:sz="4" w:space="0"/>
            </w:tcBorders>
          </w:tcPr>
          <w:p w14:paraId="7E22F209">
            <w:pPr>
              <w:widowControl w:val="0"/>
              <w:spacing w:after="120"/>
              <w:jc w:val="center"/>
              <w:rPr>
                <w:rFonts w:ascii="GHEA Grapalat" w:hAnsi="GHEA Grapalat"/>
                <w:sz w:val="22"/>
                <w:szCs w:val="22"/>
              </w:rPr>
            </w:pPr>
            <w:r>
              <w:rPr>
                <w:rFonts w:ascii="GHEA Grapalat" w:hAnsi="GHEA Grapalat"/>
                <w:sz w:val="22"/>
                <w:szCs w:val="22"/>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DAC4712">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2F447E">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31639680">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49188BC">
            <w:pPr>
              <w:widowControl w:val="0"/>
              <w:spacing w:after="120"/>
              <w:jc w:val="center"/>
              <w:rPr>
                <w:rFonts w:ascii="GHEA Grapalat" w:hAnsi="GHEA Grapalat"/>
                <w:sz w:val="22"/>
                <w:szCs w:val="22"/>
              </w:rPr>
            </w:pPr>
          </w:p>
        </w:tc>
      </w:tr>
      <w:tr w14:paraId="782B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FB7EAF">
            <w:pPr>
              <w:widowControl w:val="0"/>
              <w:spacing w:after="120"/>
              <w:jc w:val="center"/>
              <w:rPr>
                <w:rFonts w:ascii="GHEA Grapalat" w:hAnsi="GHEA Grapalat"/>
                <w:sz w:val="22"/>
                <w:szCs w:val="22"/>
              </w:rPr>
            </w:pPr>
            <w:r>
              <w:rPr>
                <w:rFonts w:ascii="GHEA Grapalat" w:hAnsi="GHEA Grapalat"/>
                <w:sz w:val="22"/>
                <w:szCs w:val="22"/>
              </w:rPr>
              <w:t>24.в</w:t>
            </w:r>
          </w:p>
        </w:tc>
        <w:tc>
          <w:tcPr>
            <w:tcW w:w="1938" w:type="dxa"/>
            <w:tcBorders>
              <w:top w:val="single" w:color="auto" w:sz="4" w:space="0"/>
              <w:left w:val="single" w:color="auto" w:sz="4" w:space="0"/>
              <w:bottom w:val="single" w:color="auto" w:sz="4" w:space="0"/>
              <w:right w:val="single" w:color="auto" w:sz="4" w:space="0"/>
            </w:tcBorders>
          </w:tcPr>
          <w:p w14:paraId="6537D9DC">
            <w:pPr>
              <w:widowControl w:val="0"/>
              <w:spacing w:after="120"/>
              <w:jc w:val="center"/>
              <w:rPr>
                <w:rFonts w:ascii="GHEA Grapalat" w:hAnsi="GHEA Grapalat"/>
                <w:sz w:val="22"/>
                <w:szCs w:val="22"/>
              </w:rPr>
            </w:pPr>
            <w:r>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2AADC868">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EDFE71">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30472BE3">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56B8074">
            <w:pPr>
              <w:widowControl w:val="0"/>
              <w:spacing w:after="120"/>
              <w:jc w:val="center"/>
              <w:rPr>
                <w:rFonts w:ascii="GHEA Grapalat" w:hAnsi="GHEA Grapalat"/>
                <w:sz w:val="22"/>
                <w:szCs w:val="22"/>
              </w:rPr>
            </w:pPr>
          </w:p>
        </w:tc>
      </w:tr>
    </w:tbl>
    <w:p w14:paraId="3D7BE486">
      <w:pPr>
        <w:widowControl w:val="0"/>
        <w:spacing w:after="160"/>
        <w:ind w:left="567" w:right="565"/>
        <w:jc w:val="center"/>
        <w:rPr>
          <w:rFonts w:ascii="GHEA Grapalat" w:hAnsi="GHEA Grapalat"/>
          <w:b/>
          <w:sz w:val="22"/>
          <w:szCs w:val="22"/>
        </w:rPr>
      </w:pPr>
    </w:p>
    <w:p w14:paraId="54FAC6B7">
      <w:pPr>
        <w:widowControl w:val="0"/>
        <w:spacing w:after="160"/>
        <w:ind w:left="567" w:right="565"/>
        <w:jc w:val="center"/>
        <w:rPr>
          <w:rFonts w:ascii="GHEA Grapalat" w:hAnsi="GHEA Grapalat"/>
          <w:b/>
          <w:sz w:val="22"/>
          <w:szCs w:val="22"/>
        </w:rPr>
      </w:pPr>
    </w:p>
    <w:p w14:paraId="33A632BF">
      <w:pPr>
        <w:widowControl w:val="0"/>
        <w:spacing w:after="160"/>
        <w:ind w:left="567" w:right="565"/>
        <w:jc w:val="center"/>
        <w:rPr>
          <w:rFonts w:ascii="GHEA Grapalat" w:hAnsi="GHEA Grapalat"/>
          <w:b/>
          <w:sz w:val="22"/>
          <w:szCs w:val="22"/>
        </w:rPr>
      </w:pPr>
    </w:p>
    <w:p w14:paraId="09F5A22E">
      <w:pPr>
        <w:widowControl w:val="0"/>
        <w:spacing w:after="160"/>
        <w:ind w:left="567" w:right="565"/>
        <w:jc w:val="center"/>
        <w:rPr>
          <w:rFonts w:ascii="GHEA Grapalat" w:hAnsi="GHEA Grapalat"/>
          <w:b/>
          <w:sz w:val="22"/>
          <w:szCs w:val="22"/>
        </w:rPr>
      </w:pPr>
    </w:p>
    <w:p w14:paraId="2F5B7B8E">
      <w:pPr>
        <w:widowControl w:val="0"/>
        <w:spacing w:after="160"/>
        <w:ind w:left="567" w:right="565"/>
        <w:jc w:val="center"/>
        <w:rPr>
          <w:rFonts w:ascii="GHEA Grapalat" w:hAnsi="GHEA Grapalat"/>
          <w:b/>
          <w:sz w:val="22"/>
          <w:szCs w:val="22"/>
        </w:rPr>
      </w:pPr>
    </w:p>
    <w:p w14:paraId="639FBCF1">
      <w:pPr>
        <w:widowControl w:val="0"/>
        <w:spacing w:after="160"/>
        <w:ind w:left="567" w:right="565"/>
        <w:jc w:val="center"/>
        <w:rPr>
          <w:rFonts w:ascii="GHEA Grapalat" w:hAnsi="GHEA Grapalat"/>
          <w:b/>
          <w:sz w:val="22"/>
          <w:szCs w:val="22"/>
        </w:rPr>
      </w:pPr>
    </w:p>
    <w:p w14:paraId="022058E6">
      <w:pPr>
        <w:widowControl w:val="0"/>
        <w:spacing w:after="160"/>
        <w:ind w:left="567" w:right="565"/>
        <w:jc w:val="center"/>
        <w:rPr>
          <w:rFonts w:ascii="GHEA Grapalat" w:hAnsi="GHEA Grapalat"/>
          <w:b/>
          <w:sz w:val="22"/>
          <w:szCs w:val="22"/>
        </w:rPr>
      </w:pPr>
    </w:p>
    <w:p w14:paraId="2DFF1FE3">
      <w:pPr>
        <w:widowControl w:val="0"/>
        <w:spacing w:after="160"/>
        <w:ind w:left="567" w:right="565"/>
        <w:jc w:val="center"/>
        <w:rPr>
          <w:rFonts w:ascii="GHEA Grapalat" w:hAnsi="GHEA Grapalat"/>
          <w:b/>
          <w:sz w:val="22"/>
          <w:szCs w:val="22"/>
        </w:rPr>
      </w:pPr>
    </w:p>
    <w:p w14:paraId="2F770103">
      <w:pPr>
        <w:widowControl w:val="0"/>
        <w:spacing w:after="160"/>
        <w:ind w:left="567" w:right="565"/>
        <w:jc w:val="center"/>
        <w:rPr>
          <w:rFonts w:ascii="GHEA Grapalat" w:hAnsi="GHEA Grapalat"/>
          <w:b/>
          <w:sz w:val="22"/>
          <w:szCs w:val="22"/>
        </w:rPr>
      </w:pPr>
    </w:p>
    <w:p w14:paraId="036EADC1">
      <w:pPr>
        <w:widowControl w:val="0"/>
        <w:spacing w:after="160"/>
        <w:ind w:left="567" w:right="565"/>
        <w:jc w:val="center"/>
        <w:rPr>
          <w:rFonts w:ascii="GHEA Grapalat" w:hAnsi="GHEA Grapalat"/>
          <w:b/>
          <w:sz w:val="22"/>
          <w:szCs w:val="22"/>
        </w:rPr>
      </w:pPr>
    </w:p>
    <w:p w14:paraId="480C7A89">
      <w:pPr>
        <w:widowControl w:val="0"/>
        <w:spacing w:after="160"/>
        <w:ind w:left="567" w:right="565"/>
        <w:jc w:val="center"/>
        <w:rPr>
          <w:rFonts w:ascii="GHEA Grapalat" w:hAnsi="GHEA Grapalat"/>
          <w:b/>
          <w:sz w:val="22"/>
          <w:szCs w:val="22"/>
        </w:rPr>
      </w:pPr>
    </w:p>
    <w:p w14:paraId="36443ACB">
      <w:pPr>
        <w:widowControl w:val="0"/>
        <w:spacing w:after="160"/>
        <w:rPr>
          <w:rFonts w:ascii="GHEA Grapalat" w:hAnsi="GHEA Grapalat"/>
          <w:b/>
          <w:sz w:val="22"/>
          <w:szCs w:val="22"/>
        </w:rPr>
      </w:pPr>
    </w:p>
    <w:p w14:paraId="0703C2B7">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5C913478">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 xml:space="preserve">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36518CC5">
      <w:pPr>
        <w:pStyle w:val="23"/>
        <w:widowControl w:val="0"/>
        <w:spacing w:after="160" w:line="240" w:lineRule="auto"/>
        <w:jc w:val="right"/>
        <w:rPr>
          <w:rFonts w:ascii="GHEA Grapalat" w:hAnsi="GHEA Grapalat" w:cs="Arial"/>
          <w:b/>
          <w:sz w:val="22"/>
          <w:szCs w:val="22"/>
        </w:rPr>
      </w:pPr>
    </w:p>
    <w:p w14:paraId="7633E4F9">
      <w:pPr>
        <w:widowControl w:val="0"/>
        <w:spacing w:after="160"/>
        <w:jc w:val="center"/>
        <w:rPr>
          <w:rFonts w:ascii="GHEA Grapalat" w:hAnsi="GHEA Grapalat"/>
          <w:b/>
          <w:sz w:val="22"/>
          <w:szCs w:val="22"/>
        </w:rPr>
      </w:pPr>
    </w:p>
    <w:p w14:paraId="3FE40A5C">
      <w:pPr>
        <w:widowControl w:val="0"/>
        <w:spacing w:after="16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2A6E4676">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F6E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6" w:type="dxa"/>
          </w:tcPr>
          <w:p w14:paraId="6391EAF1">
            <w:pPr>
              <w:widowControl w:val="0"/>
              <w:spacing w:after="160"/>
              <w:rPr>
                <w:rFonts w:ascii="GHEA Grapalat" w:hAnsi="GHEA Grapalat" w:cs="GHEA Grapalat"/>
                <w:b/>
                <w:sz w:val="22"/>
                <w:szCs w:val="22"/>
                <w:lang w:val="en-US"/>
              </w:rPr>
            </w:pPr>
            <w:r>
              <w:rPr>
                <w:rFonts w:ascii="GHEA Grapalat" w:hAnsi="GHEA Grapalat"/>
                <w:sz w:val="22"/>
                <w:szCs w:val="22"/>
              </w:rPr>
              <w:t>г. Ереван</w:t>
            </w:r>
          </w:p>
        </w:tc>
        <w:tc>
          <w:tcPr>
            <w:tcW w:w="4500" w:type="dxa"/>
          </w:tcPr>
          <w:p w14:paraId="6FEF03BA">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4" w:customMarkFollows="1"/>
              <w:t>**</w:t>
            </w:r>
          </w:p>
        </w:tc>
      </w:tr>
    </w:tbl>
    <w:p w14:paraId="1E26454E">
      <w:pPr>
        <w:widowControl w:val="0"/>
        <w:spacing w:after="160"/>
        <w:rPr>
          <w:rFonts w:ascii="GHEA Grapalat" w:hAnsi="GHEA Grapalat" w:cs="GHEA Grapalat"/>
          <w:b/>
          <w:sz w:val="22"/>
          <w:szCs w:val="22"/>
        </w:rPr>
      </w:pPr>
    </w:p>
    <w:p w14:paraId="3D3D7689">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79F93E42">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69D657AB">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5EEE3853">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73F3B5FF">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14A9B43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4D725B9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372FCA7A">
      <w:pPr>
        <w:widowControl w:val="0"/>
        <w:jc w:val="both"/>
        <w:rPr>
          <w:rFonts w:ascii="GHEA Grapalat" w:hAnsi="GHEA Grapalat" w:cs="GHEA Grapalat"/>
          <w:sz w:val="22"/>
          <w:szCs w:val="22"/>
        </w:rPr>
      </w:pPr>
      <w:r>
        <w:rPr>
          <w:rFonts w:ascii="GHEA Grapalat" w:hAnsi="GHEA Grapalat"/>
          <w:sz w:val="22"/>
          <w:szCs w:val="22"/>
        </w:rPr>
        <w:t xml:space="preserve">процедуре закупок 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-26/02_ *.</w:t>
      </w:r>
    </w:p>
    <w:p w14:paraId="3F778D60">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68777AA8">
      <w:pPr>
        <w:rPr>
          <w:rFonts w:ascii="GHEA Grapalat" w:hAnsi="GHEA Grapalat"/>
          <w:sz w:val="22"/>
          <w:szCs w:val="22"/>
        </w:rPr>
      </w:pPr>
      <w:r>
        <w:rPr>
          <w:rFonts w:ascii="GHEA Grapalat" w:hAnsi="GHEA Grapalat"/>
          <w:sz w:val="22"/>
          <w:szCs w:val="22"/>
        </w:rPr>
        <w:br w:type="page"/>
      </w:r>
    </w:p>
    <w:p w14:paraId="4AA9769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В качестве обеспечения исполнения договора, заключаемого в</w:t>
      </w:r>
      <w:r>
        <w:rPr>
          <w:rFonts w:ascii="Courier New" w:hAnsi="Courier New" w:cs="Courier New"/>
          <w:sz w:val="22"/>
          <w:szCs w:val="22"/>
          <w:lang w:val="en-US"/>
        </w:rPr>
        <w:t> </w:t>
      </w:r>
      <w:r>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27FB2D8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4D9AE36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6E908A8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3A1E4A1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1.9.</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2B5147B2">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68384729">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2082B340">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51235F2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66613887">
      <w:pPr>
        <w:widowControl w:val="0"/>
        <w:jc w:val="both"/>
        <w:rPr>
          <w:rFonts w:ascii="GHEA Grapalat" w:hAnsi="GHEA Grapalat"/>
          <w:sz w:val="22"/>
          <w:szCs w:val="22"/>
        </w:rPr>
      </w:pPr>
      <w:r>
        <w:rPr>
          <w:rFonts w:ascii="GHEA Grapalat" w:hAnsi="GHEA Grapalat"/>
          <w:sz w:val="22"/>
          <w:szCs w:val="22"/>
        </w:rPr>
        <w:t>_______________________________________</w:t>
      </w:r>
    </w:p>
    <w:p w14:paraId="3AC2749A">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50FFFE74">
      <w:pPr>
        <w:widowControl w:val="0"/>
        <w:jc w:val="both"/>
        <w:rPr>
          <w:rFonts w:ascii="GHEA Grapalat" w:hAnsi="GHEA Grapalat"/>
          <w:sz w:val="22"/>
          <w:szCs w:val="22"/>
        </w:rPr>
      </w:pPr>
      <w:r>
        <w:rPr>
          <w:rFonts w:ascii="GHEA Grapalat" w:hAnsi="GHEA Grapalat"/>
          <w:sz w:val="22"/>
          <w:szCs w:val="22"/>
        </w:rPr>
        <w:t>_______________________________________</w:t>
      </w:r>
    </w:p>
    <w:p w14:paraId="07D17F10">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0B0430E7">
      <w:pPr>
        <w:widowControl w:val="0"/>
        <w:jc w:val="both"/>
        <w:rPr>
          <w:rFonts w:ascii="GHEA Grapalat" w:hAnsi="GHEA Grapalat"/>
          <w:sz w:val="22"/>
          <w:szCs w:val="22"/>
        </w:rPr>
      </w:pPr>
      <w:r>
        <w:rPr>
          <w:rFonts w:ascii="GHEA Grapalat" w:hAnsi="GHEA Grapalat"/>
          <w:sz w:val="22"/>
          <w:szCs w:val="22"/>
        </w:rPr>
        <w:t>_______________________________________</w:t>
      </w:r>
    </w:p>
    <w:p w14:paraId="3AD4C836">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011A599">
      <w:pPr>
        <w:widowControl w:val="0"/>
        <w:jc w:val="both"/>
        <w:rPr>
          <w:rFonts w:ascii="GHEA Grapalat" w:hAnsi="GHEA Grapalat"/>
          <w:sz w:val="22"/>
          <w:szCs w:val="22"/>
        </w:rPr>
      </w:pPr>
      <w:r>
        <w:rPr>
          <w:rFonts w:ascii="GHEA Grapalat" w:hAnsi="GHEA Grapalat"/>
          <w:sz w:val="22"/>
          <w:szCs w:val="22"/>
        </w:rPr>
        <w:t>_______________________________________</w:t>
      </w:r>
    </w:p>
    <w:p w14:paraId="100A9A3A">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номер банковского счета компании</w:t>
      </w:r>
    </w:p>
    <w:p w14:paraId="01CB6D07">
      <w:pPr>
        <w:widowControl w:val="0"/>
        <w:jc w:val="both"/>
        <w:rPr>
          <w:rFonts w:ascii="GHEA Grapalat" w:hAnsi="GHEA Grapalat"/>
          <w:sz w:val="22"/>
          <w:szCs w:val="22"/>
        </w:rPr>
      </w:pPr>
      <w:r>
        <w:rPr>
          <w:rFonts w:ascii="GHEA Grapalat" w:hAnsi="GHEA Grapalat"/>
          <w:sz w:val="22"/>
          <w:szCs w:val="22"/>
        </w:rPr>
        <w:t>_______________________________________</w:t>
      </w:r>
    </w:p>
    <w:p w14:paraId="742263BB">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учетный номер налогоплательщика компании</w:t>
      </w:r>
    </w:p>
    <w:p w14:paraId="6658F3FF">
      <w:pPr>
        <w:widowControl w:val="0"/>
        <w:jc w:val="both"/>
        <w:rPr>
          <w:rFonts w:ascii="GHEA Grapalat" w:hAnsi="GHEA Grapalat"/>
          <w:sz w:val="22"/>
          <w:szCs w:val="22"/>
        </w:rPr>
      </w:pPr>
      <w:r>
        <w:rPr>
          <w:rFonts w:ascii="GHEA Grapalat" w:hAnsi="GHEA Grapalat"/>
          <w:sz w:val="22"/>
          <w:szCs w:val="22"/>
        </w:rPr>
        <w:t>_______________________________________</w:t>
      </w:r>
    </w:p>
    <w:p w14:paraId="7D95602A">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имя, фамилия и подпись директора компании</w:t>
      </w:r>
    </w:p>
    <w:p w14:paraId="669725FD">
      <w:pPr>
        <w:widowControl w:val="0"/>
        <w:spacing w:after="160"/>
        <w:rPr>
          <w:rFonts w:ascii="GHEA Grapalat" w:hAnsi="GHEA Grapalat"/>
          <w:sz w:val="22"/>
          <w:szCs w:val="22"/>
        </w:rPr>
      </w:pPr>
      <w:r>
        <w:rPr>
          <w:rFonts w:ascii="GHEA Grapalat" w:hAnsi="GHEA Grapalat"/>
          <w:sz w:val="22"/>
          <w:szCs w:val="22"/>
        </w:rPr>
        <w:t>День/месяц/год                                                                                    М. П.</w:t>
      </w:r>
    </w:p>
    <w:p w14:paraId="4F994921">
      <w:pPr>
        <w:widowControl w:val="0"/>
        <w:spacing w:after="160"/>
        <w:jc w:val="center"/>
        <w:rPr>
          <w:rFonts w:ascii="GHEA Grapalat" w:hAnsi="GHEA Grapalat" w:cs="Sylfaen"/>
          <w:sz w:val="22"/>
          <w:szCs w:val="22"/>
        </w:rPr>
      </w:pPr>
    </w:p>
    <w:p w14:paraId="4697583F">
      <w:pPr>
        <w:rPr>
          <w:rFonts w:ascii="GHEA Grapalat" w:hAnsi="GHEA Grapalat" w:cs="Sylfaen"/>
          <w:sz w:val="22"/>
          <w:szCs w:val="22"/>
        </w:rPr>
      </w:pPr>
    </w:p>
    <w:p w14:paraId="372139E3">
      <w:pPr>
        <w:rPr>
          <w:rFonts w:ascii="GHEA Grapalat" w:hAnsi="GHEA Grapalat" w:cs="Sylfaen"/>
          <w:sz w:val="22"/>
          <w:szCs w:val="22"/>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438673D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B67A81">
            <w:pPr>
              <w:widowControl w:val="0"/>
              <w:tabs>
                <w:tab w:val="left" w:pos="3402"/>
              </w:tabs>
              <w:spacing w:after="160"/>
              <w:ind w:left="360"/>
              <w:rPr>
                <w:rFonts w:ascii="GHEA Grapalat" w:hAnsi="GHEA Grapalat" w:cs="Sylfaen"/>
                <w:b/>
                <w:bCs/>
                <w:sz w:val="22"/>
                <w:szCs w:val="22"/>
                <w:lang w:val="en-US"/>
              </w:rPr>
            </w:pPr>
            <w:r>
              <w:rPr>
                <w:rFonts w:ascii="GHEA Grapalat" w:hAnsi="GHEA Grapalat"/>
                <w:b/>
                <w:sz w:val="22"/>
                <w:szCs w:val="22"/>
                <w:lang w:val="en-US"/>
              </w:rPr>
              <w:t>1.</w:t>
            </w:r>
            <w:r>
              <w:rPr>
                <w:rFonts w:ascii="GHEA Grapalat" w:hAnsi="GHEA Grapalat"/>
                <w:b/>
                <w:sz w:val="22"/>
                <w:szCs w:val="22"/>
                <w:lang w:val="en-US"/>
              </w:rPr>
              <w:tab/>
            </w:r>
            <w:r>
              <w:rPr>
                <w:rFonts w:ascii="GHEA Grapalat" w:hAnsi="GHEA Grapalat"/>
                <w:b/>
                <w:sz w:val="22"/>
                <w:szCs w:val="22"/>
              </w:rPr>
              <w:t xml:space="preserve">ПЛАТЕЖНОЕ ТРЕБОВАНИЕ </w:t>
            </w:r>
            <w:r>
              <w:rPr>
                <w:rFonts w:ascii="GHEA Grapalat" w:hAnsi="GHEA Grapalat"/>
                <w:b/>
                <w:sz w:val="22"/>
                <w:szCs w:val="22"/>
                <w:lang w:val="en-US"/>
              </w:rPr>
              <w:t>*</w:t>
            </w:r>
          </w:p>
        </w:tc>
      </w:tr>
      <w:tr w14:paraId="1A71590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15E14F">
            <w:pPr>
              <w:widowControl w:val="0"/>
              <w:tabs>
                <w:tab w:val="left" w:pos="855"/>
              </w:tabs>
              <w:spacing w:after="160"/>
              <w:ind w:left="360"/>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 xml:space="preserve">Номер </w:t>
            </w:r>
          </w:p>
        </w:tc>
      </w:tr>
      <w:tr w14:paraId="3B5B1A2F">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707C3E">
            <w:pPr>
              <w:widowControl w:val="0"/>
              <w:tabs>
                <w:tab w:val="left" w:pos="3390"/>
              </w:tabs>
              <w:spacing w:after="160"/>
              <w:ind w:left="322"/>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Дата представления: "___" ___ 20___г.</w:t>
            </w:r>
          </w:p>
        </w:tc>
      </w:tr>
      <w:tr w14:paraId="281ABF4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0857BD">
            <w:pPr>
              <w:widowControl w:val="0"/>
              <w:tabs>
                <w:tab w:val="left" w:pos="855"/>
              </w:tabs>
              <w:spacing w:after="160"/>
              <w:ind w:left="360"/>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или имя, фамилия плательщика (Компания:</w:t>
            </w:r>
          </w:p>
        </w:tc>
      </w:tr>
      <w:tr w14:paraId="0E633067">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281966">
            <w:pPr>
              <w:widowControl w:val="0"/>
              <w:tabs>
                <w:tab w:val="left" w:pos="855"/>
              </w:tabs>
              <w:spacing w:after="160"/>
              <w:ind w:left="360"/>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Обслуживающая плательщика Финансовая организация (банк):</w:t>
            </w:r>
          </w:p>
        </w:tc>
      </w:tr>
      <w:tr w14:paraId="7B59239B">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E44AACD">
            <w:pPr>
              <w:widowControl w:val="0"/>
              <w:tabs>
                <w:tab w:val="left" w:pos="855"/>
              </w:tabs>
              <w:spacing w:after="160"/>
              <w:ind w:left="360"/>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Номер счета плательщика:</w:t>
            </w:r>
          </w:p>
        </w:tc>
      </w:tr>
      <w:tr w14:paraId="1B1DF2C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B7E6CC">
            <w:pPr>
              <w:widowControl w:val="0"/>
              <w:tabs>
                <w:tab w:val="left" w:pos="855"/>
              </w:tabs>
              <w:spacing w:after="160"/>
              <w:ind w:left="360"/>
              <w:rPr>
                <w:rFonts w:ascii="GHEA Grapalat" w:hAnsi="GHEA Grapalat"/>
                <w:sz w:val="22"/>
                <w:szCs w:val="22"/>
              </w:rPr>
            </w:pPr>
            <w:r>
              <w:rPr>
                <w:rFonts w:ascii="GHEA Grapalat" w:hAnsi="GHEA Grapalat"/>
                <w:sz w:val="22"/>
                <w:szCs w:val="22"/>
              </w:rPr>
              <w:t>7.</w:t>
            </w:r>
            <w:r>
              <w:rPr>
                <w:rFonts w:ascii="GHEA Grapalat" w:hAnsi="GHEA Grapalat"/>
                <w:sz w:val="22"/>
                <w:szCs w:val="22"/>
              </w:rPr>
              <w:tab/>
            </w:r>
            <w:r>
              <w:rPr>
                <w:rFonts w:ascii="GHEA Grapalat" w:hAnsi="GHEA Grapalat"/>
                <w:sz w:val="22"/>
                <w:szCs w:val="22"/>
              </w:rPr>
              <w:t>УНН плательщика:</w:t>
            </w:r>
          </w:p>
        </w:tc>
      </w:tr>
      <w:tr w14:paraId="22CB7E2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6F6BD5D">
            <w:pPr>
              <w:widowControl w:val="0"/>
              <w:tabs>
                <w:tab w:val="left" w:pos="855"/>
              </w:tabs>
              <w:spacing w:after="160"/>
              <w:ind w:left="360"/>
              <w:rPr>
                <w:rFonts w:ascii="GHEA Grapalat" w:hAnsi="GHEA Grapalat"/>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НЗОУ плательщика:</w:t>
            </w:r>
          </w:p>
        </w:tc>
      </w:tr>
      <w:tr w14:paraId="56ED5FA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B3E1E1">
            <w:pPr>
              <w:widowControl w:val="0"/>
              <w:tabs>
                <w:tab w:val="left" w:pos="855"/>
              </w:tabs>
              <w:spacing w:after="160"/>
              <w:ind w:left="360"/>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Наименование, или имя, фамилия бенефициара:</w:t>
            </w:r>
          </w:p>
        </w:tc>
      </w:tr>
      <w:tr w14:paraId="044FB20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7BB806">
            <w:pPr>
              <w:widowControl w:val="0"/>
              <w:tabs>
                <w:tab w:val="left" w:pos="855"/>
              </w:tabs>
              <w:spacing w:after="160"/>
              <w:ind w:left="360"/>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НЗОУ бенефициара (не заполняется)</w:t>
            </w:r>
          </w:p>
        </w:tc>
      </w:tr>
      <w:tr w14:paraId="79C0E19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6D3CC4">
            <w:pPr>
              <w:widowControl w:val="0"/>
              <w:tabs>
                <w:tab w:val="left" w:pos="855"/>
              </w:tabs>
              <w:spacing w:after="160"/>
              <w:ind w:left="360"/>
              <w:rPr>
                <w:rFonts w:ascii="GHEA Grapalat" w:hAnsi="GHEA Grapalat"/>
                <w:sz w:val="22"/>
                <w:szCs w:val="22"/>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УНН бенефициара:</w:t>
            </w:r>
          </w:p>
        </w:tc>
      </w:tr>
      <w:tr w14:paraId="293606D8">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79BA5D6">
            <w:pPr>
              <w:widowControl w:val="0"/>
              <w:tabs>
                <w:tab w:val="left" w:pos="855"/>
              </w:tabs>
              <w:spacing w:after="160"/>
              <w:ind w:left="360"/>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Обслуживающая бенефициара Финансовая организация (банк):</w:t>
            </w:r>
          </w:p>
        </w:tc>
      </w:tr>
      <w:tr w14:paraId="6447E911">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B148F0">
            <w:pPr>
              <w:widowControl w:val="0"/>
              <w:tabs>
                <w:tab w:val="left" w:pos="855"/>
              </w:tabs>
              <w:spacing w:after="160"/>
              <w:ind w:left="360"/>
              <w:rPr>
                <w:rFonts w:ascii="GHEA Grapalat" w:hAnsi="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Номер счета бенефициара (сч.№)</w:t>
            </w:r>
          </w:p>
        </w:tc>
      </w:tr>
      <w:tr w14:paraId="63D423A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5C50EC3">
            <w:pPr>
              <w:widowControl w:val="0"/>
              <w:tabs>
                <w:tab w:val="left" w:pos="855"/>
              </w:tabs>
              <w:spacing w:after="160"/>
              <w:ind w:left="360"/>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Сумма (цифрами и прописью):</w:t>
            </w:r>
          </w:p>
        </w:tc>
      </w:tr>
      <w:tr w14:paraId="3CD53CD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C68D58C">
            <w:pPr>
              <w:widowControl w:val="0"/>
              <w:tabs>
                <w:tab w:val="left" w:pos="855"/>
              </w:tabs>
              <w:spacing w:after="160"/>
              <w:ind w:left="360"/>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14:paraId="7D8F290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8AF969">
            <w:pPr>
              <w:widowControl w:val="0"/>
              <w:tabs>
                <w:tab w:val="left" w:pos="855"/>
              </w:tabs>
              <w:spacing w:after="160"/>
              <w:ind w:left="360"/>
              <w:rPr>
                <w:rFonts w:ascii="GHEA Grapalat" w:hAnsi="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Валюта (прописью и по коду):</w:t>
            </w:r>
          </w:p>
        </w:tc>
      </w:tr>
      <w:tr w14:paraId="609016F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825E35B">
            <w:pPr>
              <w:widowControl w:val="0"/>
              <w:tabs>
                <w:tab w:val="left" w:pos="855"/>
              </w:tabs>
              <w:spacing w:after="160"/>
              <w:ind w:left="360"/>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Цель сделки (уплаты): (для обеспечения исполнения договора)</w:t>
            </w:r>
          </w:p>
        </w:tc>
      </w:tr>
      <w:tr w14:paraId="7D424F28">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2CDD3C8">
            <w:pPr>
              <w:widowControl w:val="0"/>
              <w:tabs>
                <w:tab w:val="left" w:pos="855"/>
              </w:tabs>
              <w:spacing w:after="160"/>
              <w:ind w:left="360"/>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2120071">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E3B7E0">
            <w:pPr>
              <w:widowControl w:val="0"/>
              <w:tabs>
                <w:tab w:val="left" w:pos="855"/>
              </w:tabs>
              <w:spacing w:after="160"/>
              <w:ind w:left="360"/>
              <w:rPr>
                <w:rFonts w:ascii="GHEA Grapalat" w:hAnsi="GHEA Grapalat"/>
                <w:sz w:val="22"/>
                <w:szCs w:val="22"/>
              </w:rPr>
            </w:pPr>
            <w:r>
              <w:rPr>
                <w:rFonts w:ascii="GHEA Grapalat" w:hAnsi="GHEA Grapalat"/>
                <w:sz w:val="22"/>
                <w:szCs w:val="22"/>
              </w:rPr>
              <w:t>19.</w:t>
            </w:r>
            <w:r>
              <w:rPr>
                <w:rFonts w:ascii="GHEA Grapalat" w:hAnsi="GHEA Grapalat"/>
                <w:sz w:val="22"/>
                <w:szCs w:val="22"/>
                <w:lang w:val="en-US"/>
              </w:rPr>
              <w:tab/>
            </w:r>
            <w:r>
              <w:rPr>
                <w:rFonts w:ascii="GHEA Grapalat" w:hAnsi="GHEA Grapalat"/>
                <w:sz w:val="22"/>
                <w:szCs w:val="22"/>
              </w:rPr>
              <w:t>Условия оплаты: &lt;акцептованный платеж&gt;</w:t>
            </w:r>
          </w:p>
        </w:tc>
      </w:tr>
      <w:tr w14:paraId="47298EAA">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A7B078">
            <w:pPr>
              <w:widowControl w:val="0"/>
              <w:tabs>
                <w:tab w:val="left" w:pos="855"/>
              </w:tabs>
              <w:spacing w:after="160"/>
              <w:ind w:left="360"/>
              <w:rPr>
                <w:rFonts w:ascii="GHEA Grapalat" w:hAnsi="GHEA Grapalat"/>
                <w:sz w:val="22"/>
                <w:szCs w:val="22"/>
                <w:lang w:val="en-US"/>
              </w:rPr>
            </w:pP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Количество прилагаемых страниц: --- страниц</w:t>
            </w:r>
          </w:p>
        </w:tc>
      </w:tr>
      <w:tr w14:paraId="18D8B860">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2052DA87">
            <w:pPr>
              <w:widowControl w:val="0"/>
              <w:tabs>
                <w:tab w:val="left" w:pos="851"/>
              </w:tabs>
              <w:spacing w:after="160"/>
              <w:rPr>
                <w:rFonts w:ascii="GHEA Grapalat" w:hAnsi="GHEA Grapalat" w:cs="Sylfaen"/>
                <w:sz w:val="22"/>
                <w:szCs w:val="22"/>
              </w:rPr>
            </w:pPr>
            <w:r>
              <w:rPr>
                <w:rFonts w:ascii="GHEA Grapalat" w:hAnsi="GHEA Grapalat"/>
                <w:sz w:val="22"/>
                <w:szCs w:val="22"/>
              </w:rPr>
              <w:t>22.а.</w:t>
            </w:r>
            <w:r>
              <w:rPr>
                <w:rFonts w:ascii="GHEA Grapalat" w:hAnsi="GHEA Grapalat"/>
                <w:sz w:val="22"/>
                <w:szCs w:val="22"/>
              </w:rPr>
              <w:tab/>
            </w:r>
            <w:r>
              <w:rPr>
                <w:rFonts w:ascii="GHEA Grapalat" w:hAnsi="GHEA Grapalat"/>
                <w:sz w:val="22"/>
                <w:szCs w:val="22"/>
              </w:rPr>
              <w:t>Подписи бенефициара</w:t>
            </w:r>
          </w:p>
          <w:p w14:paraId="2596423D">
            <w:pPr>
              <w:widowControl w:val="0"/>
              <w:spacing w:after="160"/>
              <w:rPr>
                <w:rFonts w:ascii="GHEA Grapalat" w:hAnsi="GHEA Grapalat" w:cs="Sylfaen"/>
                <w:sz w:val="22"/>
                <w:szCs w:val="22"/>
              </w:rPr>
            </w:pPr>
          </w:p>
          <w:p w14:paraId="1077E5CB">
            <w:pPr>
              <w:widowControl w:val="0"/>
              <w:spacing w:after="160"/>
              <w:jc w:val="right"/>
              <w:rPr>
                <w:rFonts w:ascii="GHEA Grapalat" w:hAnsi="GHEA Grapalat" w:cs="Tahoma"/>
                <w:sz w:val="22"/>
                <w:szCs w:val="22"/>
              </w:rPr>
            </w:pPr>
            <w:r>
              <w:rPr>
                <w:rFonts w:ascii="GHEA Grapalat" w:hAnsi="GHEA Grapalat"/>
                <w:sz w:val="22"/>
                <w:szCs w:val="22"/>
              </w:rPr>
              <w:t>/____________________/</w:t>
            </w:r>
          </w:p>
          <w:p w14:paraId="62B76919">
            <w:pPr>
              <w:widowControl w:val="0"/>
              <w:spacing w:after="160"/>
              <w:rPr>
                <w:rFonts w:ascii="GHEA Grapalat" w:hAnsi="GHEA Grapalat" w:cs="Sylfaen"/>
                <w:sz w:val="22"/>
                <w:szCs w:val="22"/>
              </w:rPr>
            </w:pPr>
          </w:p>
          <w:p w14:paraId="3147C172">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28D4F254">
            <w:pPr>
              <w:widowControl w:val="0"/>
              <w:spacing w:after="160"/>
              <w:rPr>
                <w:rFonts w:ascii="GHEA Grapalat" w:hAnsi="GHEA Grapalat" w:cs="Sylfaen"/>
                <w:sz w:val="22"/>
                <w:szCs w:val="22"/>
              </w:rPr>
            </w:pPr>
          </w:p>
          <w:p w14:paraId="0C615809">
            <w:pPr>
              <w:widowControl w:val="0"/>
              <w:tabs>
                <w:tab w:val="left" w:pos="4545"/>
              </w:tabs>
              <w:spacing w:after="160"/>
              <w:rPr>
                <w:rFonts w:ascii="GHEA Grapalat" w:hAnsi="GHEA Grapalat" w:cs="Sylfaen"/>
                <w:sz w:val="22"/>
                <w:szCs w:val="22"/>
              </w:rPr>
            </w:pPr>
            <w:r>
              <w:rPr>
                <w:rFonts w:ascii="GHEA Grapalat" w:hAnsi="GHEA Grapalat"/>
                <w:sz w:val="22"/>
                <w:szCs w:val="22"/>
              </w:rPr>
              <w:t>22.б.</w:t>
            </w:r>
            <w:r>
              <w:rPr>
                <w:rFonts w:ascii="GHEA Grapalat" w:hAnsi="GHEA Grapalat"/>
                <w:sz w:val="22"/>
                <w:szCs w:val="22"/>
              </w:rPr>
              <w:tab/>
            </w:r>
            <w:r>
              <w:rPr>
                <w:rFonts w:ascii="GHEA Grapalat" w:hAnsi="GHEA Grapalat"/>
                <w:sz w:val="22"/>
                <w:szCs w:val="22"/>
              </w:rPr>
              <w:t>М. П.</w:t>
            </w:r>
          </w:p>
          <w:p w14:paraId="0D7B0ABE">
            <w:pPr>
              <w:widowControl w:val="0"/>
              <w:spacing w:after="160"/>
              <w:rPr>
                <w:rFonts w:ascii="GHEA Grapalat" w:hAnsi="GHEA Grapalat" w:cs="Sylfaen"/>
                <w:sz w:val="22"/>
                <w:szCs w:val="22"/>
              </w:rPr>
            </w:pPr>
          </w:p>
        </w:tc>
        <w:tc>
          <w:tcPr>
            <w:tcW w:w="5364" w:type="dxa"/>
            <w:tcBorders>
              <w:top w:val="nil"/>
              <w:left w:val="nil"/>
              <w:bottom w:val="single" w:color="auto" w:sz="4" w:space="0"/>
              <w:right w:val="single" w:color="auto" w:sz="4" w:space="0"/>
            </w:tcBorders>
            <w:noWrap/>
          </w:tcPr>
          <w:p w14:paraId="4457DAB6">
            <w:pPr>
              <w:widowControl w:val="0"/>
              <w:tabs>
                <w:tab w:val="left" w:pos="905"/>
              </w:tabs>
              <w:spacing w:after="160"/>
              <w:rPr>
                <w:rFonts w:ascii="GHEA Grapalat" w:hAnsi="GHEA Grapalat" w:cs="Sylfaen"/>
                <w:sz w:val="22"/>
                <w:szCs w:val="22"/>
              </w:rPr>
            </w:pPr>
            <w:r>
              <w:rPr>
                <w:rFonts w:ascii="GHEA Grapalat" w:hAnsi="GHEA Grapalat"/>
                <w:sz w:val="22"/>
                <w:szCs w:val="22"/>
              </w:rPr>
              <w:t>21.а.</w:t>
            </w:r>
            <w:r>
              <w:rPr>
                <w:rFonts w:ascii="GHEA Grapalat" w:hAnsi="GHEA Grapalat"/>
                <w:sz w:val="22"/>
                <w:szCs w:val="22"/>
              </w:rPr>
              <w:tab/>
            </w:r>
            <w:r>
              <w:rPr>
                <w:rFonts w:ascii="Courier New" w:hAnsi="Courier New"/>
                <w:sz w:val="22"/>
                <w:szCs w:val="22"/>
              </w:rPr>
              <w:t> </w:t>
            </w:r>
            <w:r>
              <w:rPr>
                <w:rFonts w:ascii="GHEA Grapalat" w:hAnsi="GHEA Grapalat"/>
                <w:sz w:val="22"/>
                <w:szCs w:val="22"/>
              </w:rPr>
              <w:t>Подписи плательщика:</w:t>
            </w:r>
          </w:p>
          <w:p w14:paraId="796E6117">
            <w:pPr>
              <w:widowControl w:val="0"/>
              <w:spacing w:after="160"/>
              <w:rPr>
                <w:rFonts w:ascii="GHEA Grapalat" w:hAnsi="GHEA Grapalat" w:cs="Sylfaen"/>
                <w:sz w:val="22"/>
                <w:szCs w:val="22"/>
              </w:rPr>
            </w:pPr>
          </w:p>
          <w:p w14:paraId="1A8F9B8E">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124F5527">
            <w:pPr>
              <w:widowControl w:val="0"/>
              <w:spacing w:after="160"/>
              <w:jc w:val="right"/>
              <w:rPr>
                <w:rFonts w:ascii="GHEA Grapalat" w:hAnsi="GHEA Grapalat" w:cs="Tahoma"/>
                <w:sz w:val="22"/>
                <w:szCs w:val="22"/>
              </w:rPr>
            </w:pPr>
          </w:p>
          <w:p w14:paraId="08828659">
            <w:pPr>
              <w:widowControl w:val="0"/>
              <w:spacing w:after="160"/>
              <w:jc w:val="right"/>
              <w:rPr>
                <w:rFonts w:ascii="GHEA Grapalat" w:hAnsi="GHEA Grapalat" w:cs="Sylfaen"/>
                <w:sz w:val="22"/>
                <w:szCs w:val="22"/>
              </w:rPr>
            </w:pPr>
            <w:r>
              <w:rPr>
                <w:rFonts w:ascii="GHEA Grapalat" w:hAnsi="GHEA Grapalat"/>
                <w:sz w:val="22"/>
                <w:szCs w:val="22"/>
              </w:rPr>
              <w:t>/____________________/</w:t>
            </w:r>
          </w:p>
          <w:p w14:paraId="1268BB42">
            <w:pPr>
              <w:widowControl w:val="0"/>
              <w:spacing w:after="160"/>
              <w:rPr>
                <w:rFonts w:ascii="GHEA Grapalat" w:hAnsi="GHEA Grapalat" w:cs="Sylfaen"/>
                <w:sz w:val="22"/>
                <w:szCs w:val="22"/>
              </w:rPr>
            </w:pPr>
          </w:p>
          <w:p w14:paraId="56E48BEC">
            <w:pPr>
              <w:widowControl w:val="0"/>
              <w:tabs>
                <w:tab w:val="left" w:pos="4539"/>
              </w:tabs>
              <w:spacing w:after="160"/>
              <w:rPr>
                <w:rFonts w:ascii="GHEA Grapalat" w:hAnsi="GHEA Grapalat" w:cs="Sylfaen"/>
                <w:sz w:val="22"/>
                <w:szCs w:val="22"/>
              </w:rPr>
            </w:pPr>
            <w:r>
              <w:rPr>
                <w:rFonts w:ascii="GHEA Grapalat" w:hAnsi="GHEA Grapalat"/>
                <w:sz w:val="22"/>
                <w:szCs w:val="22"/>
              </w:rPr>
              <w:t>21.б.</w:t>
            </w:r>
            <w:r>
              <w:rPr>
                <w:rFonts w:ascii="GHEA Grapalat" w:hAnsi="GHEA Grapalat"/>
                <w:sz w:val="22"/>
                <w:szCs w:val="22"/>
              </w:rPr>
              <w:tab/>
            </w:r>
            <w:r>
              <w:rPr>
                <w:rFonts w:ascii="GHEA Grapalat" w:hAnsi="GHEA Grapalat"/>
                <w:sz w:val="22"/>
                <w:szCs w:val="22"/>
              </w:rPr>
              <w:t>М. П.</w:t>
            </w:r>
          </w:p>
        </w:tc>
      </w:tr>
      <w:tr w14:paraId="3FCBBB16">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D25F3F8">
            <w:pPr>
              <w:widowControl w:val="0"/>
              <w:spacing w:after="160"/>
              <w:rPr>
                <w:rFonts w:ascii="GHEA Grapalat" w:hAnsi="GHEA Grapalat" w:cs="Tahoma"/>
                <w:sz w:val="22"/>
                <w:szCs w:val="22"/>
              </w:rPr>
            </w:pPr>
            <w:r>
              <w:rPr>
                <w:rFonts w:ascii="GHEA Grapalat" w:hAnsi="GHEA Grapalat"/>
                <w:sz w:val="22"/>
                <w:szCs w:val="22"/>
              </w:rPr>
              <w:t>24.а.</w:t>
            </w:r>
            <w:r>
              <w:rPr>
                <w:rFonts w:ascii="GHEA Grapalat" w:hAnsi="GHEA Grapalat"/>
                <w:sz w:val="22"/>
                <w:szCs w:val="22"/>
              </w:rPr>
              <w:tab/>
            </w:r>
            <w:r>
              <w:rPr>
                <w:rFonts w:ascii="GHEA Grapalat" w:hAnsi="GHEA Grapalat"/>
                <w:sz w:val="22"/>
                <w:szCs w:val="22"/>
              </w:rPr>
              <w:t xml:space="preserve"> Обслуживающая бенефициара финансовая организация </w:t>
            </w:r>
          </w:p>
          <w:p w14:paraId="440D5AAB">
            <w:pPr>
              <w:widowControl w:val="0"/>
              <w:spacing w:after="160"/>
              <w:rPr>
                <w:rFonts w:ascii="GHEA Grapalat" w:hAnsi="GHEA Grapalat"/>
                <w:sz w:val="22"/>
                <w:szCs w:val="22"/>
              </w:rPr>
            </w:pPr>
          </w:p>
          <w:p w14:paraId="4F5C2956">
            <w:pPr>
              <w:widowControl w:val="0"/>
              <w:jc w:val="right"/>
              <w:rPr>
                <w:rFonts w:ascii="GHEA Grapalat" w:hAnsi="GHEA Grapalat" w:cs="Tahoma"/>
                <w:sz w:val="22"/>
                <w:szCs w:val="22"/>
              </w:rPr>
            </w:pPr>
            <w:r>
              <w:rPr>
                <w:rFonts w:ascii="GHEA Grapalat" w:hAnsi="GHEA Grapalat"/>
                <w:sz w:val="22"/>
                <w:szCs w:val="22"/>
              </w:rPr>
              <w:t>/____________________/</w:t>
            </w:r>
          </w:p>
          <w:p w14:paraId="1DAAB291">
            <w:pPr>
              <w:widowControl w:val="0"/>
              <w:spacing w:after="160"/>
              <w:ind w:left="3828" w:right="13"/>
              <w:jc w:val="both"/>
              <w:rPr>
                <w:rFonts w:ascii="GHEA Grapalat" w:hAnsi="GHEA Grapalat" w:cs="Sylfaen"/>
                <w:sz w:val="22"/>
                <w:szCs w:val="22"/>
                <w:vertAlign w:val="superscript"/>
              </w:rPr>
            </w:pPr>
            <w:r>
              <w:rPr>
                <w:rFonts w:ascii="GHEA Grapalat" w:hAnsi="GHEA Grapalat"/>
                <w:sz w:val="22"/>
                <w:szCs w:val="22"/>
                <w:vertAlign w:val="superscript"/>
              </w:rPr>
              <w:t>подпись/</w:t>
            </w:r>
          </w:p>
          <w:p w14:paraId="389134DA">
            <w:pPr>
              <w:widowControl w:val="0"/>
              <w:spacing w:after="160"/>
              <w:rPr>
                <w:rFonts w:ascii="GHEA Grapalat" w:hAnsi="GHEA Grapalat" w:cs="Tahoma"/>
                <w:sz w:val="22"/>
                <w:szCs w:val="22"/>
              </w:rPr>
            </w:pPr>
          </w:p>
          <w:p w14:paraId="35A5504F">
            <w:pPr>
              <w:widowControl w:val="0"/>
              <w:spacing w:after="160"/>
              <w:rPr>
                <w:rFonts w:ascii="GHEA Grapalat" w:hAnsi="GHEA Grapalat" w:cs="Arial"/>
                <w:sz w:val="22"/>
                <w:szCs w:val="22"/>
              </w:rPr>
            </w:pPr>
          </w:p>
        </w:tc>
        <w:tc>
          <w:tcPr>
            <w:tcW w:w="5364" w:type="dxa"/>
            <w:tcBorders>
              <w:top w:val="single" w:color="auto" w:sz="4" w:space="0"/>
              <w:left w:val="nil"/>
              <w:right w:val="single" w:color="auto" w:sz="4" w:space="0"/>
            </w:tcBorders>
            <w:noWrap/>
          </w:tcPr>
          <w:p w14:paraId="2206BA9F">
            <w:pPr>
              <w:widowControl w:val="0"/>
              <w:spacing w:after="160"/>
              <w:rPr>
                <w:rFonts w:ascii="GHEA Grapalat" w:hAnsi="GHEA Grapalat" w:cs="Tahoma"/>
                <w:sz w:val="22"/>
                <w:szCs w:val="22"/>
              </w:rPr>
            </w:pPr>
            <w:r>
              <w:rPr>
                <w:rFonts w:ascii="GHEA Grapalat" w:hAnsi="GHEA Grapalat"/>
                <w:sz w:val="22"/>
                <w:szCs w:val="22"/>
              </w:rPr>
              <w:t>23.а.</w:t>
            </w:r>
            <w:r>
              <w:rPr>
                <w:rFonts w:ascii="GHEA Grapalat" w:hAnsi="GHEA Grapalat"/>
                <w:sz w:val="22"/>
                <w:szCs w:val="22"/>
              </w:rPr>
              <w:tab/>
            </w:r>
            <w:r>
              <w:rPr>
                <w:rFonts w:ascii="GHEA Grapalat" w:hAnsi="GHEA Grapalat"/>
                <w:sz w:val="22"/>
                <w:szCs w:val="22"/>
              </w:rPr>
              <w:t xml:space="preserve"> Обслуживающая плательщика финансовая организация </w:t>
            </w:r>
          </w:p>
          <w:p w14:paraId="77322A05">
            <w:pPr>
              <w:widowControl w:val="0"/>
              <w:spacing w:after="160"/>
              <w:rPr>
                <w:rFonts w:ascii="GHEA Grapalat" w:hAnsi="GHEA Grapalat" w:cs="Tahoma"/>
                <w:sz w:val="22"/>
                <w:szCs w:val="22"/>
              </w:rPr>
            </w:pPr>
          </w:p>
          <w:p w14:paraId="5A82EDDD">
            <w:pPr>
              <w:widowControl w:val="0"/>
              <w:jc w:val="right"/>
              <w:rPr>
                <w:rFonts w:ascii="GHEA Grapalat" w:hAnsi="GHEA Grapalat" w:cs="Tahoma"/>
                <w:sz w:val="22"/>
                <w:szCs w:val="22"/>
              </w:rPr>
            </w:pPr>
            <w:r>
              <w:rPr>
                <w:rFonts w:ascii="GHEA Grapalat" w:hAnsi="GHEA Grapalat"/>
                <w:sz w:val="22"/>
                <w:szCs w:val="22"/>
              </w:rPr>
              <w:t>/____________________/</w:t>
            </w:r>
          </w:p>
          <w:p w14:paraId="6BEC0E6D">
            <w:pPr>
              <w:widowControl w:val="0"/>
              <w:spacing w:after="160"/>
              <w:ind w:right="983"/>
              <w:jc w:val="right"/>
              <w:rPr>
                <w:rFonts w:ascii="GHEA Grapalat" w:hAnsi="GHEA Grapalat" w:cs="Sylfaen"/>
                <w:sz w:val="22"/>
                <w:szCs w:val="22"/>
                <w:vertAlign w:val="superscript"/>
              </w:rPr>
            </w:pPr>
            <w:r>
              <w:rPr>
                <w:rFonts w:ascii="GHEA Grapalat" w:hAnsi="GHEA Grapalat"/>
                <w:sz w:val="22"/>
                <w:szCs w:val="22"/>
                <w:vertAlign w:val="superscript"/>
              </w:rPr>
              <w:t>/подпись/</w:t>
            </w:r>
          </w:p>
          <w:p w14:paraId="59F24EF4">
            <w:pPr>
              <w:widowControl w:val="0"/>
              <w:spacing w:after="160"/>
              <w:rPr>
                <w:rFonts w:ascii="GHEA Grapalat" w:hAnsi="GHEA Grapalat" w:cs="Arial"/>
                <w:sz w:val="22"/>
                <w:szCs w:val="22"/>
              </w:rPr>
            </w:pPr>
          </w:p>
        </w:tc>
      </w:tr>
      <w:tr w14:paraId="4A244A0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5D509AC">
            <w:pPr>
              <w:widowControl w:val="0"/>
              <w:tabs>
                <w:tab w:val="left" w:pos="4678"/>
              </w:tabs>
              <w:spacing w:after="160"/>
              <w:rPr>
                <w:rFonts w:ascii="GHEA Grapalat" w:hAnsi="GHEA Grapalat" w:cs="Sylfaen"/>
                <w:sz w:val="22"/>
                <w:szCs w:val="22"/>
              </w:rPr>
            </w:pPr>
            <w:r>
              <w:rPr>
                <w:rFonts w:ascii="GHEA Grapalat" w:hAnsi="GHEA Grapalat"/>
                <w:sz w:val="22"/>
                <w:szCs w:val="22"/>
              </w:rPr>
              <w:t>24.б.</w:t>
            </w:r>
            <w:r>
              <w:rPr>
                <w:rFonts w:ascii="GHEA Grapalat" w:hAnsi="GHEA Grapalat"/>
                <w:sz w:val="22"/>
                <w:szCs w:val="22"/>
              </w:rPr>
              <w:tab/>
            </w:r>
            <w:r>
              <w:rPr>
                <w:rFonts w:ascii="GHEA Grapalat" w:hAnsi="GHEA Grapalat"/>
                <w:sz w:val="22"/>
                <w:szCs w:val="22"/>
              </w:rPr>
              <w:t>М. П.</w:t>
            </w:r>
          </w:p>
          <w:p w14:paraId="58E0B452">
            <w:pPr>
              <w:widowControl w:val="0"/>
              <w:spacing w:after="160"/>
              <w:rPr>
                <w:rFonts w:ascii="GHEA Grapalat" w:hAnsi="GHEA Grapalat" w:cs="Sylfaen"/>
                <w:sz w:val="22"/>
                <w:szCs w:val="22"/>
              </w:rPr>
            </w:pPr>
          </w:p>
          <w:p w14:paraId="3F728767">
            <w:pPr>
              <w:widowControl w:val="0"/>
              <w:spacing w:after="160"/>
              <w:ind w:right="155"/>
              <w:jc w:val="right"/>
              <w:rPr>
                <w:rFonts w:ascii="GHEA Grapalat" w:hAnsi="GHEA Grapalat" w:cs="Sylfaen"/>
                <w:sz w:val="22"/>
                <w:szCs w:val="22"/>
                <w:lang w:val="en-US"/>
              </w:rPr>
            </w:pPr>
            <w:r>
              <w:rPr>
                <w:rFonts w:ascii="GHEA Grapalat" w:hAnsi="GHEA Grapalat"/>
                <w:sz w:val="22"/>
                <w:szCs w:val="22"/>
              </w:rPr>
              <w:t xml:space="preserve">24.в"___" ___ 20___ г. </w:t>
            </w:r>
          </w:p>
        </w:tc>
        <w:tc>
          <w:tcPr>
            <w:tcW w:w="5364" w:type="dxa"/>
            <w:tcBorders>
              <w:top w:val="nil"/>
              <w:left w:val="nil"/>
              <w:bottom w:val="single" w:color="auto" w:sz="4" w:space="0"/>
              <w:right w:val="single" w:color="auto" w:sz="4" w:space="0"/>
            </w:tcBorders>
            <w:noWrap/>
            <w:vAlign w:val="bottom"/>
          </w:tcPr>
          <w:p w14:paraId="27C15D8D">
            <w:pPr>
              <w:widowControl w:val="0"/>
              <w:tabs>
                <w:tab w:val="left" w:pos="4554"/>
              </w:tabs>
              <w:spacing w:after="160"/>
              <w:rPr>
                <w:rFonts w:ascii="GHEA Grapalat" w:hAnsi="GHEA Grapalat" w:cs="Sylfaen"/>
                <w:sz w:val="22"/>
                <w:szCs w:val="22"/>
              </w:rPr>
            </w:pPr>
            <w:r>
              <w:rPr>
                <w:rFonts w:ascii="GHEA Grapalat" w:hAnsi="GHEA Grapalat"/>
                <w:sz w:val="22"/>
                <w:szCs w:val="22"/>
              </w:rPr>
              <w:t>23.б.</w:t>
            </w:r>
            <w:r>
              <w:rPr>
                <w:rFonts w:ascii="GHEA Grapalat" w:hAnsi="GHEA Grapalat"/>
                <w:sz w:val="22"/>
                <w:szCs w:val="22"/>
              </w:rPr>
              <w:tab/>
            </w:r>
            <w:r>
              <w:rPr>
                <w:rFonts w:ascii="GHEA Grapalat" w:hAnsi="GHEA Grapalat"/>
                <w:sz w:val="22"/>
                <w:szCs w:val="22"/>
              </w:rPr>
              <w:t>М. П.</w:t>
            </w:r>
          </w:p>
          <w:p w14:paraId="402EA99D">
            <w:pPr>
              <w:widowControl w:val="0"/>
              <w:spacing w:after="160"/>
              <w:rPr>
                <w:rFonts w:ascii="GHEA Grapalat" w:hAnsi="GHEA Grapalat"/>
                <w:sz w:val="22"/>
                <w:szCs w:val="22"/>
              </w:rPr>
            </w:pPr>
          </w:p>
          <w:p w14:paraId="592DB923">
            <w:pPr>
              <w:widowControl w:val="0"/>
              <w:spacing w:after="160"/>
              <w:jc w:val="right"/>
              <w:rPr>
                <w:rFonts w:ascii="GHEA Grapalat" w:hAnsi="GHEA Grapalat" w:cs="Sylfaen"/>
                <w:sz w:val="22"/>
                <w:szCs w:val="22"/>
              </w:rPr>
            </w:pPr>
            <w:r>
              <w:rPr>
                <w:rFonts w:ascii="GHEA Grapalat" w:hAnsi="GHEA Grapalat"/>
                <w:sz w:val="22"/>
                <w:szCs w:val="22"/>
              </w:rPr>
              <w:t>23.в Дата исполнения: "___" ___ 20___г.</w:t>
            </w:r>
          </w:p>
        </w:tc>
      </w:tr>
    </w:tbl>
    <w:p w14:paraId="6D38F855">
      <w:pPr>
        <w:widowControl w:val="0"/>
        <w:spacing w:after="160"/>
        <w:jc w:val="center"/>
        <w:rPr>
          <w:rFonts w:ascii="GHEA Grapalat" w:hAnsi="GHEA Grapalat" w:cs="Sylfaen"/>
          <w:sz w:val="22"/>
          <w:szCs w:val="22"/>
        </w:rPr>
      </w:pPr>
    </w:p>
    <w:p w14:paraId="3D9BD681">
      <w:pPr>
        <w:rPr>
          <w:rFonts w:ascii="GHEA Grapalat" w:hAnsi="GHEA Grapalat" w:cs="Sylfaen"/>
          <w:sz w:val="22"/>
          <w:szCs w:val="22"/>
        </w:rPr>
      </w:pPr>
    </w:p>
    <w:p w14:paraId="1E80F5FF">
      <w:pPr>
        <w:rPr>
          <w:rFonts w:ascii="GHEA Grapalat" w:hAnsi="GHEA Grapalat" w:cs="Sylfaen"/>
          <w:sz w:val="22"/>
          <w:szCs w:val="22"/>
          <w:lang w:val="hy-AM"/>
        </w:rPr>
      </w:pPr>
    </w:p>
    <w:p w14:paraId="5469F706">
      <w:pPr>
        <w:rPr>
          <w:rFonts w:ascii="GHEA Grapalat" w:hAnsi="GHEA Grapalat" w:cs="Sylfaen"/>
          <w:sz w:val="22"/>
          <w:szCs w:val="22"/>
          <w:lang w:val="hy-AM"/>
        </w:rPr>
      </w:pPr>
    </w:p>
    <w:p w14:paraId="003694A6">
      <w:pPr>
        <w:rPr>
          <w:rFonts w:ascii="GHEA Grapalat" w:hAnsi="GHEA Grapalat" w:cs="Sylfaen"/>
          <w:sz w:val="22"/>
          <w:szCs w:val="22"/>
          <w:lang w:val="hy-AM"/>
        </w:rPr>
      </w:pPr>
    </w:p>
    <w:p w14:paraId="48F15442">
      <w:pPr>
        <w:rPr>
          <w:rFonts w:ascii="GHEA Grapalat" w:hAnsi="GHEA Grapalat" w:cs="Sylfaen"/>
          <w:sz w:val="22"/>
          <w:szCs w:val="22"/>
          <w:lang w:val="hy-AM"/>
        </w:rPr>
      </w:pPr>
    </w:p>
    <w:p w14:paraId="6D3A4B68">
      <w:pPr>
        <w:rPr>
          <w:rFonts w:ascii="GHEA Grapalat" w:hAnsi="GHEA Grapalat" w:cs="Sylfaen"/>
          <w:sz w:val="22"/>
          <w:szCs w:val="22"/>
          <w:lang w:val="hy-AM"/>
        </w:rPr>
      </w:pPr>
    </w:p>
    <w:p w14:paraId="706BBE6D">
      <w:pPr>
        <w:rPr>
          <w:rFonts w:ascii="GHEA Grapalat" w:hAnsi="GHEA Grapalat" w:cs="Sylfaen"/>
          <w:sz w:val="22"/>
          <w:szCs w:val="22"/>
          <w:lang w:val="hy-AM"/>
        </w:rPr>
      </w:pPr>
    </w:p>
    <w:p w14:paraId="7075604B">
      <w:pPr>
        <w:rPr>
          <w:rFonts w:ascii="GHEA Grapalat" w:hAnsi="GHEA Grapalat" w:cs="Sylfaen"/>
          <w:sz w:val="22"/>
          <w:szCs w:val="22"/>
          <w:lang w:val="hy-AM"/>
        </w:rPr>
      </w:pPr>
    </w:p>
    <w:p w14:paraId="61FC1175">
      <w:pPr>
        <w:rPr>
          <w:rFonts w:ascii="GHEA Grapalat" w:hAnsi="GHEA Grapalat" w:cs="Sylfaen"/>
          <w:sz w:val="22"/>
          <w:szCs w:val="22"/>
          <w:lang w:val="hy-AM"/>
        </w:rPr>
      </w:pPr>
    </w:p>
    <w:p w14:paraId="1E36AB38">
      <w:pPr>
        <w:rPr>
          <w:rFonts w:ascii="GHEA Grapalat" w:hAnsi="GHEA Grapalat" w:cs="Sylfaen"/>
          <w:sz w:val="22"/>
          <w:szCs w:val="22"/>
          <w:lang w:val="hy-AM"/>
        </w:rPr>
      </w:pPr>
    </w:p>
    <w:p w14:paraId="32534488">
      <w:pPr>
        <w:rPr>
          <w:rFonts w:ascii="GHEA Grapalat" w:hAnsi="GHEA Grapalat" w:cs="Sylfaen"/>
          <w:sz w:val="22"/>
          <w:szCs w:val="22"/>
          <w:lang w:val="hy-AM"/>
        </w:rPr>
      </w:pPr>
    </w:p>
    <w:p w14:paraId="3F78F04B">
      <w:pPr>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pPr>
        <w:rPr>
          <w:rFonts w:ascii="GHEA Grapalat" w:hAnsi="GHEA Grapalat" w:cs="Sylfaen"/>
          <w:sz w:val="22"/>
          <w:szCs w:val="22"/>
        </w:rPr>
      </w:pPr>
      <w:r>
        <w:rPr>
          <w:rFonts w:ascii="GHEA Grapalat" w:hAnsi="GHEA Grapalat" w:cs="Sylfaen"/>
          <w:sz w:val="22"/>
          <w:szCs w:val="22"/>
        </w:rPr>
        <w:br w:type="page"/>
      </w:r>
    </w:p>
    <w:p w14:paraId="3744B2CF">
      <w:pPr>
        <w:widowControl w:val="0"/>
        <w:spacing w:after="160"/>
        <w:ind w:left="567" w:right="565"/>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A5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8C82AB">
            <w:pPr>
              <w:widowControl w:val="0"/>
              <w:spacing w:after="120"/>
              <w:jc w:val="center"/>
              <w:rPr>
                <w:rFonts w:ascii="GHEA Grapalat" w:hAnsi="GHEA Grapalat"/>
                <w:sz w:val="22"/>
                <w:szCs w:val="22"/>
              </w:rPr>
            </w:pPr>
            <w:r>
              <w:rPr>
                <w:rFonts w:ascii="GHEA Grapalat" w:hAnsi="GHEA Grapalat"/>
                <w:sz w:val="22"/>
                <w:szCs w:val="22"/>
              </w:rPr>
              <w:t>П/Н</w:t>
            </w:r>
          </w:p>
        </w:tc>
        <w:tc>
          <w:tcPr>
            <w:tcW w:w="1938" w:type="dxa"/>
            <w:tcBorders>
              <w:top w:val="single" w:color="auto" w:sz="4" w:space="0"/>
              <w:left w:val="single" w:color="auto" w:sz="4" w:space="0"/>
              <w:bottom w:val="single" w:color="auto" w:sz="4" w:space="0"/>
              <w:right w:val="single" w:color="auto" w:sz="4" w:space="0"/>
            </w:tcBorders>
          </w:tcPr>
          <w:p w14:paraId="667DC14C">
            <w:pPr>
              <w:widowControl w:val="0"/>
              <w:spacing w:after="120"/>
              <w:jc w:val="center"/>
              <w:rPr>
                <w:rFonts w:ascii="GHEA Grapalat" w:hAnsi="GHEA Grapalat"/>
                <w:b/>
                <w:sz w:val="22"/>
                <w:szCs w:val="22"/>
              </w:rPr>
            </w:pPr>
            <w:r>
              <w:rPr>
                <w:rFonts w:ascii="GHEA Grapalat" w:hAnsi="GHEA Grapalat"/>
                <w:b/>
                <w:sz w:val="22"/>
                <w:szCs w:val="22"/>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016D5F06">
            <w:pPr>
              <w:widowControl w:val="0"/>
              <w:spacing w:after="120"/>
              <w:jc w:val="center"/>
              <w:rPr>
                <w:rFonts w:ascii="GHEA Grapalat" w:hAnsi="GHEA Grapalat"/>
                <w:b/>
                <w:sz w:val="22"/>
                <w:szCs w:val="22"/>
              </w:rPr>
            </w:pPr>
            <w:r>
              <w:rPr>
                <w:rFonts w:ascii="GHEA Grapalat" w:hAnsi="GHEA Grapalat"/>
                <w:b/>
                <w:sz w:val="22"/>
                <w:szCs w:val="22"/>
              </w:rPr>
              <w:t>Наличие указанного поля/</w:t>
            </w:r>
          </w:p>
          <w:p w14:paraId="5BE3178F">
            <w:pPr>
              <w:widowControl w:val="0"/>
              <w:spacing w:after="120"/>
              <w:jc w:val="center"/>
              <w:rPr>
                <w:rFonts w:ascii="GHEA Grapalat" w:hAnsi="GHEA Grapalat"/>
                <w:b/>
                <w:sz w:val="22"/>
                <w:szCs w:val="22"/>
              </w:rPr>
            </w:pPr>
            <w:r>
              <w:rPr>
                <w:rFonts w:ascii="GHEA Grapalat" w:hAnsi="GHEA Grapalat"/>
                <w:b/>
                <w:sz w:val="22"/>
                <w:szCs w:val="22"/>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320BB380">
            <w:pPr>
              <w:widowControl w:val="0"/>
              <w:spacing w:after="120"/>
              <w:jc w:val="center"/>
              <w:rPr>
                <w:rFonts w:ascii="GHEA Grapalat" w:hAnsi="GHEA Grapalat"/>
                <w:b/>
                <w:sz w:val="22"/>
                <w:szCs w:val="22"/>
              </w:rPr>
            </w:pPr>
            <w:r>
              <w:rPr>
                <w:rFonts w:ascii="GHEA Grapalat" w:hAnsi="GHEA Grapalat"/>
                <w:b/>
                <w:sz w:val="22"/>
                <w:szCs w:val="22"/>
              </w:rPr>
              <w:t xml:space="preserve">Требование о заполнении реквизита </w:t>
            </w:r>
          </w:p>
          <w:p w14:paraId="05F1FFAF">
            <w:pPr>
              <w:widowControl w:val="0"/>
              <w:spacing w:after="120"/>
              <w:jc w:val="center"/>
              <w:rPr>
                <w:rFonts w:ascii="GHEA Grapalat" w:hAnsi="GHEA Grapalat"/>
                <w:b/>
                <w:sz w:val="22"/>
                <w:szCs w:val="22"/>
              </w:rPr>
            </w:pPr>
            <w:r>
              <w:rPr>
                <w:rFonts w:ascii="GHEA Grapalat" w:hAnsi="GHEA Grapalat"/>
                <w:b/>
                <w:sz w:val="22"/>
                <w:szCs w:val="22"/>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2FEA894F">
            <w:pPr>
              <w:widowControl w:val="0"/>
              <w:spacing w:after="120"/>
              <w:jc w:val="center"/>
              <w:rPr>
                <w:rFonts w:ascii="GHEA Grapalat" w:hAnsi="GHEA Grapalat"/>
                <w:b/>
                <w:sz w:val="22"/>
                <w:szCs w:val="22"/>
              </w:rPr>
            </w:pPr>
            <w:r>
              <w:rPr>
                <w:rFonts w:ascii="GHEA Grapalat" w:hAnsi="GHEA Grapalat"/>
                <w:b/>
                <w:sz w:val="22"/>
                <w:szCs w:val="22"/>
              </w:rPr>
              <w:t>Сторона,</w:t>
            </w:r>
          </w:p>
          <w:p w14:paraId="53A26008">
            <w:pPr>
              <w:widowControl w:val="0"/>
              <w:spacing w:after="120"/>
              <w:jc w:val="center"/>
              <w:rPr>
                <w:rFonts w:ascii="GHEA Grapalat" w:hAnsi="GHEA Grapalat"/>
                <w:b/>
                <w:sz w:val="22"/>
                <w:szCs w:val="22"/>
              </w:rPr>
            </w:pPr>
            <w:r>
              <w:rPr>
                <w:rFonts w:ascii="GHEA Grapalat" w:hAnsi="GHEA Grapalat"/>
                <w:b/>
                <w:sz w:val="22"/>
                <w:szCs w:val="22"/>
              </w:rPr>
              <w:t xml:space="preserve">заполняющая реквизит </w:t>
            </w:r>
          </w:p>
          <w:p w14:paraId="174B05ED">
            <w:pPr>
              <w:widowControl w:val="0"/>
              <w:spacing w:after="120"/>
              <w:jc w:val="center"/>
              <w:rPr>
                <w:rFonts w:ascii="GHEA Grapalat" w:hAnsi="GHEA Grapalat"/>
                <w:b/>
                <w:sz w:val="22"/>
                <w:szCs w:val="22"/>
              </w:rPr>
            </w:pPr>
            <w:r>
              <w:rPr>
                <w:rFonts w:ascii="GHEA Grapalat" w:hAnsi="GHEA Grapalat"/>
                <w:b/>
                <w:sz w:val="22"/>
                <w:szCs w:val="22"/>
              </w:rPr>
              <w:t>бенефициар или плательщик</w:t>
            </w:r>
          </w:p>
          <w:p w14:paraId="342F019B">
            <w:pPr>
              <w:widowControl w:val="0"/>
              <w:spacing w:after="120"/>
              <w:jc w:val="center"/>
              <w:rPr>
                <w:rFonts w:ascii="GHEA Grapalat" w:hAnsi="GHEA Grapalat"/>
                <w:b/>
                <w:sz w:val="22"/>
                <w:szCs w:val="22"/>
              </w:rPr>
            </w:pPr>
            <w:r>
              <w:rPr>
                <w:rFonts w:ascii="GHEA Grapalat" w:hAnsi="GHEA Grapalat"/>
                <w:b/>
                <w:sz w:val="22"/>
                <w:szCs w:val="22"/>
              </w:rPr>
              <w:t>(в связи с процессом закупки)</w:t>
            </w:r>
          </w:p>
        </w:tc>
      </w:tr>
      <w:tr w14:paraId="353F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2F5776">
            <w:pPr>
              <w:widowControl w:val="0"/>
              <w:spacing w:after="120"/>
              <w:jc w:val="center"/>
              <w:rPr>
                <w:rFonts w:ascii="GHEA Grapalat" w:hAnsi="GHEA Grapalat"/>
                <w:b/>
                <w:sz w:val="22"/>
                <w:szCs w:val="22"/>
              </w:rPr>
            </w:pPr>
            <w:r>
              <w:rPr>
                <w:rFonts w:ascii="GHEA Grapalat" w:hAnsi="GHEA Grapalat"/>
                <w:b/>
                <w:sz w:val="22"/>
                <w:szCs w:val="22"/>
              </w:rPr>
              <w:t>1</w:t>
            </w:r>
          </w:p>
        </w:tc>
        <w:tc>
          <w:tcPr>
            <w:tcW w:w="1938" w:type="dxa"/>
            <w:tcBorders>
              <w:top w:val="single" w:color="auto" w:sz="4" w:space="0"/>
              <w:left w:val="single" w:color="auto" w:sz="4" w:space="0"/>
              <w:bottom w:val="single" w:color="auto" w:sz="4" w:space="0"/>
              <w:right w:val="single" w:color="auto" w:sz="4" w:space="0"/>
            </w:tcBorders>
          </w:tcPr>
          <w:p w14:paraId="5C3B1B9D">
            <w:pPr>
              <w:widowControl w:val="0"/>
              <w:spacing w:after="120"/>
              <w:jc w:val="center"/>
              <w:rPr>
                <w:rFonts w:ascii="GHEA Grapalat" w:hAnsi="GHEA Grapalat"/>
                <w:b/>
                <w:sz w:val="22"/>
                <w:szCs w:val="22"/>
              </w:rPr>
            </w:pPr>
            <w:r>
              <w:rPr>
                <w:rFonts w:ascii="GHEA Grapalat" w:hAnsi="GHEA Grapalat"/>
                <w:b/>
                <w:sz w:val="22"/>
                <w:szCs w:val="22"/>
              </w:rPr>
              <w:t>2</w:t>
            </w:r>
          </w:p>
        </w:tc>
        <w:tc>
          <w:tcPr>
            <w:tcW w:w="2050" w:type="dxa"/>
            <w:tcBorders>
              <w:top w:val="single" w:color="auto" w:sz="4" w:space="0"/>
              <w:left w:val="single" w:color="auto" w:sz="4" w:space="0"/>
              <w:bottom w:val="single" w:color="auto" w:sz="4" w:space="0"/>
              <w:right w:val="single" w:color="auto" w:sz="4" w:space="0"/>
            </w:tcBorders>
          </w:tcPr>
          <w:p w14:paraId="629F3664">
            <w:pPr>
              <w:widowControl w:val="0"/>
              <w:spacing w:after="120"/>
              <w:jc w:val="center"/>
              <w:rPr>
                <w:rFonts w:ascii="GHEA Grapalat" w:hAnsi="GHEA Grapalat"/>
                <w:b/>
                <w:sz w:val="22"/>
                <w:szCs w:val="22"/>
              </w:rPr>
            </w:pPr>
            <w:r>
              <w:rPr>
                <w:rFonts w:ascii="GHEA Grapalat" w:hAnsi="GHEA Grapalat"/>
                <w:b/>
                <w:sz w:val="22"/>
                <w:szCs w:val="22"/>
              </w:rPr>
              <w:t>3</w:t>
            </w:r>
          </w:p>
        </w:tc>
        <w:tc>
          <w:tcPr>
            <w:tcW w:w="3350" w:type="dxa"/>
            <w:tcBorders>
              <w:top w:val="single" w:color="auto" w:sz="4" w:space="0"/>
              <w:left w:val="single" w:color="auto" w:sz="4" w:space="0"/>
              <w:bottom w:val="single" w:color="auto" w:sz="4" w:space="0"/>
              <w:right w:val="single" w:color="auto" w:sz="4" w:space="0"/>
            </w:tcBorders>
          </w:tcPr>
          <w:p w14:paraId="10F68ACC">
            <w:pPr>
              <w:widowControl w:val="0"/>
              <w:spacing w:after="120"/>
              <w:jc w:val="center"/>
              <w:rPr>
                <w:rFonts w:ascii="GHEA Grapalat" w:hAnsi="GHEA Grapalat"/>
                <w:b/>
                <w:sz w:val="22"/>
                <w:szCs w:val="22"/>
              </w:rPr>
            </w:pPr>
            <w:r>
              <w:rPr>
                <w:rFonts w:ascii="GHEA Grapalat" w:hAnsi="GHEA Grapalat"/>
                <w:b/>
                <w:sz w:val="22"/>
                <w:szCs w:val="22"/>
              </w:rPr>
              <w:t>4</w:t>
            </w:r>
          </w:p>
        </w:tc>
        <w:tc>
          <w:tcPr>
            <w:tcW w:w="2640" w:type="dxa"/>
            <w:tcBorders>
              <w:top w:val="single" w:color="auto" w:sz="4" w:space="0"/>
              <w:left w:val="single" w:color="auto" w:sz="4" w:space="0"/>
              <w:bottom w:val="single" w:color="auto" w:sz="4" w:space="0"/>
              <w:right w:val="single" w:color="auto" w:sz="4" w:space="0"/>
            </w:tcBorders>
          </w:tcPr>
          <w:p w14:paraId="5D37803C">
            <w:pPr>
              <w:widowControl w:val="0"/>
              <w:spacing w:after="120"/>
              <w:jc w:val="center"/>
              <w:rPr>
                <w:rFonts w:ascii="GHEA Grapalat" w:hAnsi="GHEA Grapalat"/>
                <w:b/>
                <w:sz w:val="22"/>
                <w:szCs w:val="22"/>
              </w:rPr>
            </w:pPr>
            <w:r>
              <w:rPr>
                <w:rFonts w:ascii="GHEA Grapalat" w:hAnsi="GHEA Grapalat"/>
                <w:b/>
                <w:sz w:val="22"/>
                <w:szCs w:val="22"/>
              </w:rPr>
              <w:t>5</w:t>
            </w:r>
          </w:p>
        </w:tc>
      </w:tr>
      <w:tr w14:paraId="609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36B5AD">
            <w:pPr>
              <w:widowControl w:val="0"/>
              <w:spacing w:after="120"/>
              <w:jc w:val="center"/>
              <w:rPr>
                <w:rFonts w:ascii="GHEA Grapalat" w:hAnsi="GHEA Grapalat"/>
                <w:sz w:val="22"/>
                <w:szCs w:val="22"/>
              </w:rPr>
            </w:pPr>
            <w:r>
              <w:rPr>
                <w:rFonts w:ascii="GHEA Grapalat" w:hAnsi="GHEA Grapalat"/>
                <w:sz w:val="22"/>
                <w:szCs w:val="22"/>
              </w:rPr>
              <w:t>1.</w:t>
            </w:r>
          </w:p>
        </w:tc>
        <w:tc>
          <w:tcPr>
            <w:tcW w:w="1938" w:type="dxa"/>
            <w:tcBorders>
              <w:top w:val="single" w:color="auto" w:sz="4" w:space="0"/>
              <w:left w:val="single" w:color="auto" w:sz="4" w:space="0"/>
              <w:bottom w:val="single" w:color="auto" w:sz="4" w:space="0"/>
              <w:right w:val="single" w:color="auto" w:sz="4" w:space="0"/>
            </w:tcBorders>
          </w:tcPr>
          <w:p w14:paraId="16E4843E">
            <w:pPr>
              <w:widowControl w:val="0"/>
              <w:spacing w:after="120"/>
              <w:jc w:val="center"/>
              <w:rPr>
                <w:rFonts w:ascii="GHEA Grapalat" w:hAnsi="GHEA Grapalat"/>
                <w:sz w:val="22"/>
                <w:szCs w:val="22"/>
              </w:rPr>
            </w:pPr>
            <w:r>
              <w:rPr>
                <w:rFonts w:ascii="GHEA Grapalat" w:hAnsi="GHEA Grapalat"/>
                <w:sz w:val="22"/>
                <w:szCs w:val="22"/>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57B2028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318FF17">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0FEF8B6">
            <w:pPr>
              <w:widowControl w:val="0"/>
              <w:spacing w:after="120"/>
              <w:jc w:val="center"/>
              <w:rPr>
                <w:rFonts w:ascii="GHEA Grapalat" w:hAnsi="GHEA Grapalat"/>
                <w:sz w:val="22"/>
                <w:szCs w:val="22"/>
              </w:rPr>
            </w:pPr>
            <w:r>
              <w:rPr>
                <w:rFonts w:ascii="GHEA Grapalat" w:hAnsi="GHEA Grapalat"/>
                <w:sz w:val="22"/>
                <w:szCs w:val="22"/>
              </w:rPr>
              <w:t>на документе заранее заполнено "Платежное требование"</w:t>
            </w:r>
          </w:p>
        </w:tc>
      </w:tr>
      <w:tr w14:paraId="0271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D2CD3F">
            <w:pPr>
              <w:widowControl w:val="0"/>
              <w:spacing w:after="120"/>
              <w:jc w:val="center"/>
              <w:rPr>
                <w:rFonts w:ascii="GHEA Grapalat" w:hAnsi="GHEA Grapalat"/>
                <w:sz w:val="22"/>
                <w:szCs w:val="22"/>
              </w:rPr>
            </w:pPr>
            <w:r>
              <w:rPr>
                <w:rFonts w:ascii="GHEA Grapalat" w:hAnsi="GHEA Grapalat"/>
                <w:sz w:val="22"/>
                <w:szCs w:val="22"/>
              </w:rPr>
              <w:t>2.</w:t>
            </w:r>
          </w:p>
        </w:tc>
        <w:tc>
          <w:tcPr>
            <w:tcW w:w="1938" w:type="dxa"/>
            <w:tcBorders>
              <w:top w:val="single" w:color="auto" w:sz="4" w:space="0"/>
              <w:left w:val="single" w:color="auto" w:sz="4" w:space="0"/>
              <w:bottom w:val="single" w:color="auto" w:sz="4" w:space="0"/>
              <w:right w:val="single" w:color="auto" w:sz="4" w:space="0"/>
            </w:tcBorders>
          </w:tcPr>
          <w:p w14:paraId="3718C154">
            <w:pPr>
              <w:widowControl w:val="0"/>
              <w:spacing w:after="120"/>
              <w:jc w:val="both"/>
              <w:rPr>
                <w:rFonts w:ascii="GHEA Grapalat" w:hAnsi="GHEA Grapalat"/>
                <w:sz w:val="22"/>
                <w:szCs w:val="22"/>
              </w:rPr>
            </w:pPr>
            <w:r>
              <w:rPr>
                <w:rFonts w:ascii="GHEA Grapalat" w:hAnsi="GHEA Grapalat"/>
                <w:sz w:val="22"/>
                <w:szCs w:val="22"/>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4BBD8C6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BF4F6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35657BE">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 при представлении платежного требования в банк плательщика</w:t>
            </w:r>
          </w:p>
        </w:tc>
      </w:tr>
      <w:tr w14:paraId="4AD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4A96332">
            <w:pPr>
              <w:widowControl w:val="0"/>
              <w:spacing w:after="120"/>
              <w:jc w:val="center"/>
              <w:rPr>
                <w:rFonts w:ascii="GHEA Grapalat" w:hAnsi="GHEA Grapalat"/>
                <w:sz w:val="22"/>
                <w:szCs w:val="22"/>
              </w:rPr>
            </w:pPr>
            <w:r>
              <w:rPr>
                <w:rFonts w:ascii="GHEA Grapalat" w:hAnsi="GHEA Grapalat"/>
                <w:sz w:val="22"/>
                <w:szCs w:val="22"/>
              </w:rPr>
              <w:t>3.</w:t>
            </w:r>
          </w:p>
        </w:tc>
        <w:tc>
          <w:tcPr>
            <w:tcW w:w="1938" w:type="dxa"/>
            <w:tcBorders>
              <w:top w:val="single" w:color="auto" w:sz="4" w:space="0"/>
              <w:left w:val="single" w:color="auto" w:sz="4" w:space="0"/>
              <w:bottom w:val="single" w:color="auto" w:sz="4" w:space="0"/>
              <w:right w:val="single" w:color="auto" w:sz="4" w:space="0"/>
            </w:tcBorders>
          </w:tcPr>
          <w:p w14:paraId="314F4078">
            <w:pPr>
              <w:widowControl w:val="0"/>
              <w:spacing w:after="120"/>
              <w:jc w:val="both"/>
              <w:rPr>
                <w:rFonts w:ascii="GHEA Grapalat" w:hAnsi="GHEA Grapalat"/>
                <w:sz w:val="22"/>
                <w:szCs w:val="22"/>
              </w:rPr>
            </w:pPr>
            <w:r>
              <w:rPr>
                <w:rFonts w:ascii="GHEA Grapalat" w:hAnsi="GHEA Grapalat"/>
                <w:sz w:val="22"/>
                <w:szCs w:val="22"/>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48691B2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428B2C">
            <w:pPr>
              <w:widowControl w:val="0"/>
              <w:spacing w:after="120"/>
              <w:jc w:val="center"/>
              <w:rPr>
                <w:rFonts w:ascii="GHEA Grapalat" w:hAnsi="GHEA Grapalat"/>
                <w:sz w:val="22"/>
                <w:szCs w:val="22"/>
              </w:rPr>
            </w:pPr>
            <w:r>
              <w:rPr>
                <w:rFonts w:ascii="GHEA Grapalat" w:hAnsi="GHEA Grapalat"/>
                <w:sz w:val="22"/>
                <w:szCs w:val="22"/>
              </w:rPr>
              <w:t>обязательно</w:t>
            </w:r>
          </w:p>
          <w:p w14:paraId="2AE1C3B8">
            <w:pPr>
              <w:widowControl w:val="0"/>
              <w:spacing w:after="120"/>
              <w:jc w:val="center"/>
              <w:rPr>
                <w:rFonts w:ascii="GHEA Grapalat" w:hAnsi="GHEA Grapalat"/>
                <w:sz w:val="22"/>
                <w:szCs w:val="22"/>
              </w:rPr>
            </w:pPr>
          </w:p>
        </w:tc>
        <w:tc>
          <w:tcPr>
            <w:tcW w:w="2640" w:type="dxa"/>
            <w:tcBorders>
              <w:top w:val="single" w:color="auto" w:sz="4" w:space="0"/>
              <w:left w:val="single" w:color="auto" w:sz="4" w:space="0"/>
              <w:bottom w:val="single" w:color="auto" w:sz="4" w:space="0"/>
              <w:right w:val="single" w:color="auto" w:sz="4" w:space="0"/>
            </w:tcBorders>
          </w:tcPr>
          <w:p w14:paraId="321E2E2F">
            <w:pPr>
              <w:widowControl w:val="0"/>
              <w:spacing w:after="120"/>
              <w:jc w:val="center"/>
              <w:rPr>
                <w:rFonts w:ascii="GHEA Grapalat" w:hAnsi="GHEA Grapalat"/>
                <w:sz w:val="22"/>
                <w:szCs w:val="22"/>
              </w:rPr>
            </w:pPr>
            <w:r>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14:paraId="5A3F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A2A5F4">
            <w:pPr>
              <w:widowControl w:val="0"/>
              <w:spacing w:after="120"/>
              <w:jc w:val="center"/>
              <w:rPr>
                <w:rFonts w:ascii="GHEA Grapalat" w:hAnsi="GHEA Grapalat"/>
                <w:sz w:val="22"/>
                <w:szCs w:val="22"/>
              </w:rPr>
            </w:pPr>
            <w:r>
              <w:rPr>
                <w:rFonts w:ascii="GHEA Grapalat" w:hAnsi="GHEA Grapalat"/>
                <w:sz w:val="22"/>
                <w:szCs w:val="22"/>
              </w:rPr>
              <w:t>4.</w:t>
            </w:r>
          </w:p>
        </w:tc>
        <w:tc>
          <w:tcPr>
            <w:tcW w:w="1938" w:type="dxa"/>
            <w:tcBorders>
              <w:top w:val="single" w:color="auto" w:sz="4" w:space="0"/>
              <w:left w:val="single" w:color="auto" w:sz="4" w:space="0"/>
              <w:bottom w:val="single" w:color="auto" w:sz="4" w:space="0"/>
              <w:right w:val="single" w:color="auto" w:sz="4" w:space="0"/>
            </w:tcBorders>
          </w:tcPr>
          <w:p w14:paraId="7EC55841">
            <w:pPr>
              <w:widowControl w:val="0"/>
              <w:spacing w:after="120"/>
              <w:jc w:val="both"/>
              <w:rPr>
                <w:rFonts w:ascii="GHEA Grapalat" w:hAnsi="GHEA Grapalat"/>
                <w:sz w:val="22"/>
                <w:szCs w:val="22"/>
              </w:rPr>
            </w:pPr>
            <w:r>
              <w:rPr>
                <w:rFonts w:ascii="GHEA Grapalat" w:hAnsi="GHEA Grapalat"/>
                <w:sz w:val="22"/>
                <w:szCs w:val="22"/>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73D7B4E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544663A">
            <w:pPr>
              <w:widowControl w:val="0"/>
              <w:spacing w:after="120"/>
              <w:jc w:val="center"/>
              <w:rPr>
                <w:rFonts w:ascii="GHEA Grapalat" w:hAnsi="GHEA Grapalat"/>
                <w:sz w:val="22"/>
                <w:szCs w:val="22"/>
              </w:rPr>
            </w:pPr>
            <w:r>
              <w:rPr>
                <w:rFonts w:ascii="GHEA Grapalat" w:hAnsi="GHEA Grapalat"/>
                <w:sz w:val="22"/>
                <w:szCs w:val="22"/>
              </w:rPr>
              <w:t>обязательно</w:t>
            </w:r>
          </w:p>
          <w:p w14:paraId="1C12843B">
            <w:pPr>
              <w:widowControl w:val="0"/>
              <w:spacing w:after="120"/>
              <w:jc w:val="center"/>
              <w:rPr>
                <w:rFonts w:ascii="GHEA Grapalat" w:hAnsi="GHEA Grapalat"/>
                <w:sz w:val="22"/>
                <w:szCs w:val="22"/>
              </w:rPr>
            </w:pPr>
            <w:r>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D679804">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629A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FC4C830">
            <w:pPr>
              <w:widowControl w:val="0"/>
              <w:spacing w:after="120"/>
              <w:jc w:val="center"/>
              <w:rPr>
                <w:rFonts w:ascii="GHEA Grapalat" w:hAnsi="GHEA Grapalat"/>
                <w:sz w:val="22"/>
                <w:szCs w:val="22"/>
              </w:rPr>
            </w:pPr>
            <w:r>
              <w:rPr>
                <w:rFonts w:ascii="GHEA Grapalat" w:hAnsi="GHEA Grapalat"/>
                <w:sz w:val="22"/>
                <w:szCs w:val="22"/>
              </w:rPr>
              <w:t>5.</w:t>
            </w:r>
          </w:p>
        </w:tc>
        <w:tc>
          <w:tcPr>
            <w:tcW w:w="1938" w:type="dxa"/>
            <w:tcBorders>
              <w:top w:val="single" w:color="auto" w:sz="4" w:space="0"/>
              <w:left w:val="single" w:color="auto" w:sz="4" w:space="0"/>
              <w:bottom w:val="single" w:color="auto" w:sz="4" w:space="0"/>
              <w:right w:val="single" w:color="auto" w:sz="4" w:space="0"/>
            </w:tcBorders>
          </w:tcPr>
          <w:p w14:paraId="4B40B214">
            <w:pPr>
              <w:widowControl w:val="0"/>
              <w:spacing w:after="120"/>
              <w:jc w:val="center"/>
              <w:rPr>
                <w:rFonts w:ascii="GHEA Grapalat" w:hAnsi="GHEA Grapalat"/>
                <w:sz w:val="22"/>
                <w:szCs w:val="22"/>
              </w:rPr>
            </w:pPr>
            <w:r>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0BFC7E8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08F1C5E">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3D4030BE">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457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C7E33B">
            <w:pPr>
              <w:widowControl w:val="0"/>
              <w:spacing w:after="120"/>
              <w:jc w:val="center"/>
              <w:rPr>
                <w:rFonts w:ascii="GHEA Grapalat" w:hAnsi="GHEA Grapalat"/>
                <w:sz w:val="22"/>
                <w:szCs w:val="22"/>
              </w:rPr>
            </w:pPr>
            <w:r>
              <w:rPr>
                <w:rFonts w:ascii="GHEA Grapalat" w:hAnsi="GHEA Grapalat"/>
                <w:sz w:val="22"/>
                <w:szCs w:val="22"/>
              </w:rPr>
              <w:t>6.</w:t>
            </w:r>
          </w:p>
        </w:tc>
        <w:tc>
          <w:tcPr>
            <w:tcW w:w="1938" w:type="dxa"/>
            <w:tcBorders>
              <w:top w:val="single" w:color="auto" w:sz="4" w:space="0"/>
              <w:left w:val="single" w:color="auto" w:sz="4" w:space="0"/>
              <w:bottom w:val="single" w:color="auto" w:sz="4" w:space="0"/>
              <w:right w:val="single" w:color="auto" w:sz="4" w:space="0"/>
            </w:tcBorders>
          </w:tcPr>
          <w:p w14:paraId="1D6537B6">
            <w:pPr>
              <w:widowControl w:val="0"/>
              <w:spacing w:after="120"/>
              <w:jc w:val="center"/>
              <w:rPr>
                <w:rFonts w:ascii="GHEA Grapalat" w:hAnsi="GHEA Grapalat"/>
                <w:sz w:val="22"/>
                <w:szCs w:val="22"/>
              </w:rPr>
            </w:pPr>
            <w:r>
              <w:rPr>
                <w:rFonts w:ascii="GHEA Grapalat" w:hAnsi="GHEA Grapalat"/>
                <w:sz w:val="22"/>
                <w:szCs w:val="22"/>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F16FC76">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FE00F50">
            <w:pPr>
              <w:widowControl w:val="0"/>
              <w:spacing w:after="120"/>
              <w:jc w:val="center"/>
              <w:rPr>
                <w:rFonts w:ascii="GHEA Grapalat" w:hAnsi="GHEA Grapalat"/>
                <w:sz w:val="22"/>
                <w:szCs w:val="22"/>
              </w:rPr>
            </w:pPr>
            <w:r>
              <w:rPr>
                <w:rFonts w:ascii="GHEA Grapalat" w:hAnsi="GHEA Grapalat"/>
                <w:sz w:val="22"/>
                <w:szCs w:val="22"/>
              </w:rPr>
              <w:t>обязательно</w:t>
            </w:r>
          </w:p>
          <w:p w14:paraId="11B83EBE">
            <w:pPr>
              <w:widowControl w:val="0"/>
              <w:spacing w:after="120"/>
              <w:jc w:val="center"/>
              <w:rPr>
                <w:rFonts w:ascii="GHEA Grapalat" w:hAnsi="GHEA Grapalat"/>
                <w:sz w:val="22"/>
                <w:szCs w:val="22"/>
              </w:rPr>
            </w:pPr>
            <w:r>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44BA7DC">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787F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7D76E5">
            <w:pPr>
              <w:widowControl w:val="0"/>
              <w:spacing w:after="120"/>
              <w:jc w:val="center"/>
              <w:rPr>
                <w:rFonts w:ascii="GHEA Grapalat" w:hAnsi="GHEA Grapalat"/>
                <w:sz w:val="22"/>
                <w:szCs w:val="22"/>
              </w:rPr>
            </w:pPr>
            <w:r>
              <w:rPr>
                <w:rFonts w:ascii="GHEA Grapalat" w:hAnsi="GHEA Grapalat"/>
                <w:sz w:val="22"/>
                <w:szCs w:val="22"/>
              </w:rPr>
              <w:t>7.</w:t>
            </w:r>
          </w:p>
        </w:tc>
        <w:tc>
          <w:tcPr>
            <w:tcW w:w="1938" w:type="dxa"/>
            <w:tcBorders>
              <w:top w:val="single" w:color="auto" w:sz="4" w:space="0"/>
              <w:left w:val="single" w:color="auto" w:sz="4" w:space="0"/>
              <w:bottom w:val="single" w:color="auto" w:sz="4" w:space="0"/>
              <w:right w:val="single" w:color="auto" w:sz="4" w:space="0"/>
            </w:tcBorders>
          </w:tcPr>
          <w:p w14:paraId="3A473B4F">
            <w:pPr>
              <w:widowControl w:val="0"/>
              <w:spacing w:after="120"/>
              <w:jc w:val="center"/>
              <w:rPr>
                <w:rFonts w:ascii="GHEA Grapalat" w:hAnsi="GHEA Grapalat"/>
                <w:sz w:val="22"/>
                <w:szCs w:val="22"/>
              </w:rPr>
            </w:pPr>
            <w:r>
              <w:rPr>
                <w:rFonts w:ascii="GHEA Grapalat" w:hAnsi="GHEA Grapalat"/>
                <w:sz w:val="22"/>
                <w:szCs w:val="22"/>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59BB12F3">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D2D887">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4BC9B498">
            <w:pPr>
              <w:widowControl w:val="0"/>
              <w:spacing w:after="120"/>
              <w:jc w:val="center"/>
              <w:rPr>
                <w:rFonts w:ascii="GHEA Grapalat" w:hAnsi="GHEA Grapalat"/>
                <w:sz w:val="22"/>
                <w:szCs w:val="22"/>
              </w:rPr>
            </w:pPr>
            <w:r>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1422074F">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023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B8015F">
            <w:pPr>
              <w:widowControl w:val="0"/>
              <w:spacing w:after="120"/>
              <w:jc w:val="center"/>
              <w:rPr>
                <w:rFonts w:ascii="GHEA Grapalat" w:hAnsi="GHEA Grapalat"/>
                <w:sz w:val="22"/>
                <w:szCs w:val="22"/>
              </w:rPr>
            </w:pPr>
            <w:r>
              <w:rPr>
                <w:rFonts w:ascii="GHEA Grapalat" w:hAnsi="GHEA Grapalat"/>
                <w:sz w:val="22"/>
                <w:szCs w:val="22"/>
              </w:rPr>
              <w:t>8.</w:t>
            </w:r>
          </w:p>
        </w:tc>
        <w:tc>
          <w:tcPr>
            <w:tcW w:w="1938" w:type="dxa"/>
            <w:tcBorders>
              <w:top w:val="single" w:color="auto" w:sz="4" w:space="0"/>
              <w:left w:val="single" w:color="auto" w:sz="4" w:space="0"/>
              <w:bottom w:val="single" w:color="auto" w:sz="4" w:space="0"/>
              <w:right w:val="single" w:color="auto" w:sz="4" w:space="0"/>
            </w:tcBorders>
          </w:tcPr>
          <w:p w14:paraId="1119730E">
            <w:pPr>
              <w:widowControl w:val="0"/>
              <w:spacing w:after="120"/>
              <w:jc w:val="center"/>
              <w:rPr>
                <w:rFonts w:ascii="GHEA Grapalat" w:hAnsi="GHEA Grapalat"/>
                <w:sz w:val="22"/>
                <w:szCs w:val="22"/>
              </w:rPr>
            </w:pPr>
            <w:r>
              <w:rPr>
                <w:rFonts w:ascii="GHEA Grapalat" w:hAnsi="GHEA Grapalat"/>
                <w:sz w:val="22"/>
                <w:szCs w:val="22"/>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85F95E3">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05E8FA">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4BC78B8C">
            <w:pPr>
              <w:widowControl w:val="0"/>
              <w:spacing w:after="120"/>
              <w:jc w:val="center"/>
              <w:rPr>
                <w:rFonts w:ascii="GHEA Grapalat" w:hAnsi="GHEA Grapalat"/>
                <w:sz w:val="22"/>
                <w:szCs w:val="22"/>
              </w:rPr>
            </w:pPr>
            <w:r>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414153B3">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4FD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E776B6B">
            <w:pPr>
              <w:widowControl w:val="0"/>
              <w:spacing w:after="120"/>
              <w:jc w:val="center"/>
              <w:rPr>
                <w:rFonts w:ascii="GHEA Grapalat" w:hAnsi="GHEA Grapalat"/>
                <w:sz w:val="22"/>
                <w:szCs w:val="22"/>
              </w:rPr>
            </w:pPr>
            <w:r>
              <w:rPr>
                <w:rFonts w:ascii="GHEA Grapalat" w:hAnsi="GHEA Grapalat"/>
                <w:sz w:val="22"/>
                <w:szCs w:val="22"/>
              </w:rPr>
              <w:t>9.</w:t>
            </w:r>
          </w:p>
        </w:tc>
        <w:tc>
          <w:tcPr>
            <w:tcW w:w="1938" w:type="dxa"/>
            <w:tcBorders>
              <w:top w:val="single" w:color="auto" w:sz="4" w:space="0"/>
              <w:left w:val="single" w:color="auto" w:sz="4" w:space="0"/>
              <w:bottom w:val="single" w:color="auto" w:sz="4" w:space="0"/>
              <w:right w:val="single" w:color="auto" w:sz="4" w:space="0"/>
            </w:tcBorders>
          </w:tcPr>
          <w:p w14:paraId="0660B61A">
            <w:pPr>
              <w:widowControl w:val="0"/>
              <w:spacing w:after="120"/>
              <w:jc w:val="center"/>
              <w:rPr>
                <w:rFonts w:ascii="GHEA Grapalat" w:hAnsi="GHEA Grapalat"/>
                <w:sz w:val="22"/>
                <w:szCs w:val="22"/>
              </w:rPr>
            </w:pPr>
            <w:r>
              <w:rPr>
                <w:rFonts w:ascii="GHEA Grapalat" w:hAnsi="GHEA Grapalat"/>
                <w:sz w:val="22"/>
                <w:szCs w:val="22"/>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4736BFD6">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6A5E05">
            <w:pPr>
              <w:widowControl w:val="0"/>
              <w:spacing w:after="120"/>
              <w:jc w:val="center"/>
              <w:rPr>
                <w:rFonts w:ascii="GHEA Grapalat" w:hAnsi="GHEA Grapalat"/>
                <w:sz w:val="22"/>
                <w:szCs w:val="22"/>
              </w:rPr>
            </w:pPr>
            <w:r>
              <w:rPr>
                <w:rFonts w:ascii="GHEA Grapalat" w:hAnsi="GHEA Grapalat"/>
                <w:sz w:val="22"/>
                <w:szCs w:val="22"/>
              </w:rPr>
              <w:t>обязательно</w:t>
            </w:r>
          </w:p>
          <w:p w14:paraId="7DA5A128">
            <w:pPr>
              <w:widowControl w:val="0"/>
              <w:spacing w:after="120"/>
              <w:jc w:val="center"/>
              <w:rPr>
                <w:rFonts w:ascii="GHEA Grapalat" w:hAnsi="GHEA Grapalat"/>
                <w:sz w:val="22"/>
                <w:szCs w:val="22"/>
              </w:rPr>
            </w:pPr>
            <w:r>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6247656">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1CAE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4C9739">
            <w:pPr>
              <w:widowControl w:val="0"/>
              <w:spacing w:after="120"/>
              <w:jc w:val="center"/>
              <w:rPr>
                <w:rFonts w:ascii="GHEA Grapalat" w:hAnsi="GHEA Grapalat"/>
                <w:sz w:val="22"/>
                <w:szCs w:val="22"/>
              </w:rPr>
            </w:pPr>
            <w:r>
              <w:rPr>
                <w:rFonts w:ascii="GHEA Grapalat" w:hAnsi="GHEA Grapalat"/>
                <w:sz w:val="22"/>
                <w:szCs w:val="22"/>
              </w:rPr>
              <w:t>10.</w:t>
            </w:r>
          </w:p>
        </w:tc>
        <w:tc>
          <w:tcPr>
            <w:tcW w:w="1938" w:type="dxa"/>
            <w:tcBorders>
              <w:top w:val="single" w:color="auto" w:sz="4" w:space="0"/>
              <w:left w:val="single" w:color="auto" w:sz="4" w:space="0"/>
              <w:bottom w:val="single" w:color="auto" w:sz="4" w:space="0"/>
              <w:right w:val="single" w:color="auto" w:sz="4" w:space="0"/>
            </w:tcBorders>
          </w:tcPr>
          <w:p w14:paraId="52526190">
            <w:pPr>
              <w:widowControl w:val="0"/>
              <w:spacing w:after="120"/>
              <w:jc w:val="center"/>
              <w:rPr>
                <w:rFonts w:ascii="GHEA Grapalat" w:hAnsi="GHEA Grapalat"/>
                <w:sz w:val="22"/>
                <w:szCs w:val="22"/>
              </w:rPr>
            </w:pPr>
            <w:r>
              <w:rPr>
                <w:rFonts w:ascii="GHEA Grapalat" w:hAnsi="GHEA Grapalat"/>
                <w:sz w:val="22"/>
                <w:szCs w:val="22"/>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D75B4D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A69828">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7D281563">
            <w:pPr>
              <w:widowControl w:val="0"/>
              <w:spacing w:after="120"/>
              <w:jc w:val="center"/>
              <w:rPr>
                <w:rFonts w:ascii="GHEA Grapalat" w:hAnsi="GHEA Grapalat"/>
                <w:sz w:val="22"/>
                <w:szCs w:val="22"/>
              </w:rPr>
            </w:pPr>
            <w:r>
              <w:rPr>
                <w:rFonts w:ascii="GHEA Grapalat" w:hAnsi="GHEA Grapalat"/>
                <w:sz w:val="22"/>
                <w:szCs w:val="22"/>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5C97586">
            <w:pPr>
              <w:widowControl w:val="0"/>
              <w:spacing w:after="120"/>
              <w:jc w:val="center"/>
              <w:rPr>
                <w:rFonts w:ascii="GHEA Grapalat" w:hAnsi="GHEA Grapalat"/>
                <w:sz w:val="22"/>
                <w:szCs w:val="22"/>
              </w:rPr>
            </w:pPr>
            <w:r>
              <w:rPr>
                <w:rFonts w:ascii="GHEA Grapalat" w:hAnsi="GHEA Grapalat"/>
                <w:sz w:val="22"/>
                <w:szCs w:val="22"/>
              </w:rPr>
              <w:t>(не заполняется)</w:t>
            </w:r>
          </w:p>
        </w:tc>
      </w:tr>
      <w:tr w14:paraId="6451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08A2E9">
            <w:pPr>
              <w:widowControl w:val="0"/>
              <w:spacing w:after="120"/>
              <w:jc w:val="center"/>
              <w:rPr>
                <w:rFonts w:ascii="GHEA Grapalat" w:hAnsi="GHEA Grapalat"/>
                <w:sz w:val="22"/>
                <w:szCs w:val="22"/>
              </w:rPr>
            </w:pPr>
            <w:r>
              <w:rPr>
                <w:rFonts w:ascii="GHEA Grapalat" w:hAnsi="GHEA Grapalat"/>
                <w:sz w:val="22"/>
                <w:szCs w:val="22"/>
              </w:rPr>
              <w:t>11.</w:t>
            </w:r>
          </w:p>
        </w:tc>
        <w:tc>
          <w:tcPr>
            <w:tcW w:w="1938" w:type="dxa"/>
            <w:tcBorders>
              <w:top w:val="single" w:color="auto" w:sz="4" w:space="0"/>
              <w:left w:val="single" w:color="auto" w:sz="4" w:space="0"/>
              <w:bottom w:val="single" w:color="auto" w:sz="4" w:space="0"/>
              <w:right w:val="single" w:color="auto" w:sz="4" w:space="0"/>
            </w:tcBorders>
          </w:tcPr>
          <w:p w14:paraId="3A5EACDF">
            <w:pPr>
              <w:widowControl w:val="0"/>
              <w:spacing w:after="120"/>
              <w:jc w:val="center"/>
              <w:rPr>
                <w:rFonts w:ascii="GHEA Grapalat" w:hAnsi="GHEA Grapalat"/>
                <w:sz w:val="22"/>
                <w:szCs w:val="22"/>
              </w:rPr>
            </w:pPr>
            <w:r>
              <w:rPr>
                <w:rFonts w:ascii="GHEA Grapalat" w:hAnsi="GHEA Grapalat"/>
                <w:sz w:val="22"/>
                <w:szCs w:val="22"/>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5D1AB3E3">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73F33D">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4F475AF4">
            <w:pPr>
              <w:widowControl w:val="0"/>
              <w:spacing w:after="120"/>
              <w:jc w:val="center"/>
              <w:rPr>
                <w:rFonts w:ascii="GHEA Grapalat" w:hAnsi="GHEA Grapalat"/>
                <w:sz w:val="22"/>
                <w:szCs w:val="22"/>
              </w:rPr>
            </w:pPr>
            <w:r>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F791CC7">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5C34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D16029">
            <w:pPr>
              <w:widowControl w:val="0"/>
              <w:spacing w:after="120"/>
              <w:jc w:val="center"/>
              <w:rPr>
                <w:rFonts w:ascii="GHEA Grapalat" w:hAnsi="GHEA Grapalat"/>
                <w:sz w:val="22"/>
                <w:szCs w:val="22"/>
              </w:rPr>
            </w:pPr>
            <w:r>
              <w:rPr>
                <w:rFonts w:ascii="GHEA Grapalat" w:hAnsi="GHEA Grapalat"/>
                <w:sz w:val="22"/>
                <w:szCs w:val="22"/>
              </w:rPr>
              <w:t>12.</w:t>
            </w:r>
          </w:p>
        </w:tc>
        <w:tc>
          <w:tcPr>
            <w:tcW w:w="1938" w:type="dxa"/>
            <w:tcBorders>
              <w:top w:val="single" w:color="auto" w:sz="4" w:space="0"/>
              <w:left w:val="single" w:color="auto" w:sz="4" w:space="0"/>
              <w:bottom w:val="single" w:color="auto" w:sz="4" w:space="0"/>
              <w:right w:val="single" w:color="auto" w:sz="4" w:space="0"/>
            </w:tcBorders>
          </w:tcPr>
          <w:p w14:paraId="3C62E28E">
            <w:pPr>
              <w:widowControl w:val="0"/>
              <w:spacing w:after="120"/>
              <w:jc w:val="center"/>
              <w:rPr>
                <w:rFonts w:ascii="GHEA Grapalat" w:hAnsi="GHEA Grapalat"/>
                <w:sz w:val="22"/>
                <w:szCs w:val="22"/>
              </w:rPr>
            </w:pPr>
            <w:r>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389A3D60">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3152E9">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F466F9D">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2C89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9D8D47">
            <w:pPr>
              <w:widowControl w:val="0"/>
              <w:spacing w:after="120"/>
              <w:jc w:val="center"/>
              <w:rPr>
                <w:rFonts w:ascii="GHEA Grapalat" w:hAnsi="GHEA Grapalat"/>
                <w:sz w:val="22"/>
                <w:szCs w:val="22"/>
              </w:rPr>
            </w:pPr>
            <w:r>
              <w:rPr>
                <w:rFonts w:ascii="GHEA Grapalat" w:hAnsi="GHEA Grapalat"/>
                <w:sz w:val="22"/>
                <w:szCs w:val="22"/>
              </w:rPr>
              <w:t>13.</w:t>
            </w:r>
          </w:p>
        </w:tc>
        <w:tc>
          <w:tcPr>
            <w:tcW w:w="1938" w:type="dxa"/>
            <w:tcBorders>
              <w:top w:val="single" w:color="auto" w:sz="4" w:space="0"/>
              <w:left w:val="single" w:color="auto" w:sz="4" w:space="0"/>
              <w:bottom w:val="single" w:color="auto" w:sz="4" w:space="0"/>
              <w:right w:val="single" w:color="auto" w:sz="4" w:space="0"/>
            </w:tcBorders>
          </w:tcPr>
          <w:p w14:paraId="7341D07B">
            <w:pPr>
              <w:widowControl w:val="0"/>
              <w:spacing w:after="120"/>
              <w:jc w:val="center"/>
              <w:rPr>
                <w:rFonts w:ascii="GHEA Grapalat" w:hAnsi="GHEA Grapalat"/>
                <w:sz w:val="22"/>
                <w:szCs w:val="22"/>
              </w:rPr>
            </w:pPr>
            <w:r>
              <w:rPr>
                <w:rFonts w:ascii="GHEA Grapalat" w:hAnsi="GHEA Grapalat"/>
                <w:sz w:val="22"/>
                <w:szCs w:val="22"/>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3EE7E9E8">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05406C">
            <w:pPr>
              <w:widowControl w:val="0"/>
              <w:spacing w:after="120"/>
              <w:jc w:val="center"/>
              <w:rPr>
                <w:rFonts w:ascii="GHEA Grapalat" w:hAnsi="GHEA Grapalat"/>
                <w:sz w:val="22"/>
                <w:szCs w:val="22"/>
              </w:rPr>
            </w:pPr>
            <w:r>
              <w:rPr>
                <w:rFonts w:ascii="GHEA Grapalat" w:hAnsi="GHEA Grapalat"/>
                <w:sz w:val="22"/>
                <w:szCs w:val="22"/>
              </w:rPr>
              <w:t>обязательно</w:t>
            </w:r>
          </w:p>
          <w:p w14:paraId="7E855296">
            <w:pPr>
              <w:widowControl w:val="0"/>
              <w:spacing w:after="120"/>
              <w:jc w:val="center"/>
              <w:rPr>
                <w:rFonts w:ascii="GHEA Grapalat" w:hAnsi="GHEA Grapalat"/>
                <w:sz w:val="22"/>
                <w:szCs w:val="22"/>
              </w:rPr>
            </w:pPr>
            <w:r>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5BBE3F26">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5AC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1662A98">
            <w:pPr>
              <w:widowControl w:val="0"/>
              <w:spacing w:after="120"/>
              <w:jc w:val="center"/>
              <w:rPr>
                <w:rFonts w:ascii="GHEA Grapalat" w:hAnsi="GHEA Grapalat"/>
                <w:sz w:val="22"/>
                <w:szCs w:val="22"/>
              </w:rPr>
            </w:pPr>
            <w:r>
              <w:rPr>
                <w:rFonts w:ascii="GHEA Grapalat" w:hAnsi="GHEA Grapalat"/>
                <w:sz w:val="22"/>
                <w:szCs w:val="22"/>
              </w:rPr>
              <w:t>14.</w:t>
            </w:r>
          </w:p>
        </w:tc>
        <w:tc>
          <w:tcPr>
            <w:tcW w:w="1938" w:type="dxa"/>
            <w:tcBorders>
              <w:top w:val="single" w:color="auto" w:sz="4" w:space="0"/>
              <w:left w:val="single" w:color="auto" w:sz="4" w:space="0"/>
              <w:bottom w:val="single" w:color="auto" w:sz="4" w:space="0"/>
              <w:right w:val="single" w:color="auto" w:sz="4" w:space="0"/>
            </w:tcBorders>
          </w:tcPr>
          <w:p w14:paraId="377CDDF7">
            <w:pPr>
              <w:widowControl w:val="0"/>
              <w:spacing w:after="120"/>
              <w:jc w:val="center"/>
              <w:rPr>
                <w:rFonts w:ascii="GHEA Grapalat" w:hAnsi="GHEA Grapalat"/>
                <w:sz w:val="22"/>
                <w:szCs w:val="22"/>
              </w:rPr>
            </w:pPr>
            <w:r>
              <w:rPr>
                <w:rFonts w:ascii="GHEA Grapalat" w:hAnsi="GHEA Grapalat"/>
                <w:sz w:val="22"/>
                <w:szCs w:val="22"/>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4C5C10E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01C617">
            <w:pPr>
              <w:widowControl w:val="0"/>
              <w:spacing w:after="120"/>
              <w:jc w:val="center"/>
              <w:rPr>
                <w:rFonts w:ascii="GHEA Grapalat" w:hAnsi="GHEA Grapalat"/>
                <w:sz w:val="22"/>
                <w:szCs w:val="22"/>
              </w:rPr>
            </w:pPr>
            <w:r>
              <w:rPr>
                <w:rFonts w:ascii="GHEA Grapalat" w:hAnsi="GHEA Grapalat"/>
                <w:sz w:val="22"/>
                <w:szCs w:val="22"/>
              </w:rPr>
              <w:t>обязательно</w:t>
            </w:r>
          </w:p>
          <w:p w14:paraId="7619151A">
            <w:pPr>
              <w:widowControl w:val="0"/>
              <w:spacing w:after="120"/>
              <w:jc w:val="center"/>
              <w:rPr>
                <w:rFonts w:ascii="GHEA Grapalat" w:hAnsi="GHEA Grapalat"/>
                <w:sz w:val="22"/>
                <w:szCs w:val="22"/>
              </w:rPr>
            </w:pPr>
            <w:r>
              <w:rPr>
                <w:rFonts w:ascii="GHEA Grapalat" w:hAnsi="GHEA Grapalat"/>
                <w:sz w:val="22"/>
                <w:szCs w:val="22"/>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3B4B81DB">
            <w:pPr>
              <w:widowControl w:val="0"/>
              <w:spacing w:after="120"/>
              <w:jc w:val="center"/>
              <w:rPr>
                <w:rFonts w:ascii="GHEA Grapalat" w:hAnsi="GHEA Grapalat"/>
                <w:sz w:val="22"/>
                <w:szCs w:val="22"/>
              </w:rPr>
            </w:pPr>
            <w:r>
              <w:rPr>
                <w:rFonts w:ascii="GHEA Grapalat" w:hAnsi="GHEA Grapalat"/>
                <w:sz w:val="22"/>
                <w:szCs w:val="22"/>
              </w:rPr>
              <w:t xml:space="preserve">заполняется плательщиком </w:t>
            </w:r>
          </w:p>
        </w:tc>
      </w:tr>
      <w:tr w14:paraId="36B5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3BD281">
            <w:pPr>
              <w:widowControl w:val="0"/>
              <w:spacing w:after="120"/>
              <w:jc w:val="center"/>
              <w:rPr>
                <w:rFonts w:ascii="GHEA Grapalat" w:hAnsi="GHEA Grapalat"/>
                <w:sz w:val="22"/>
                <w:szCs w:val="22"/>
              </w:rPr>
            </w:pPr>
            <w:r>
              <w:rPr>
                <w:rFonts w:ascii="GHEA Grapalat" w:hAnsi="GHEA Grapalat"/>
                <w:sz w:val="22"/>
                <w:szCs w:val="22"/>
              </w:rPr>
              <w:t>15.</w:t>
            </w:r>
          </w:p>
        </w:tc>
        <w:tc>
          <w:tcPr>
            <w:tcW w:w="1938" w:type="dxa"/>
            <w:tcBorders>
              <w:top w:val="single" w:color="auto" w:sz="4" w:space="0"/>
              <w:left w:val="single" w:color="auto" w:sz="4" w:space="0"/>
              <w:bottom w:val="single" w:color="auto" w:sz="4" w:space="0"/>
              <w:right w:val="single" w:color="auto" w:sz="4" w:space="0"/>
            </w:tcBorders>
          </w:tcPr>
          <w:p w14:paraId="2E077C4D">
            <w:pPr>
              <w:widowControl w:val="0"/>
              <w:spacing w:after="120"/>
              <w:jc w:val="center"/>
              <w:rPr>
                <w:rFonts w:ascii="GHEA Grapalat" w:hAnsi="GHEA Grapalat"/>
                <w:sz w:val="22"/>
                <w:szCs w:val="22"/>
              </w:rPr>
            </w:pPr>
            <w:r>
              <w:rPr>
                <w:rFonts w:ascii="GHEA Grapalat" w:hAnsi="GHEA Grapalat"/>
                <w:sz w:val="22"/>
                <w:szCs w:val="22"/>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70385CD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4F10F4">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1D4A40ED">
            <w:pPr>
              <w:widowControl w:val="0"/>
              <w:spacing w:after="120"/>
              <w:jc w:val="center"/>
              <w:rPr>
                <w:rFonts w:ascii="GHEA Grapalat" w:hAnsi="GHEA Grapalat"/>
                <w:sz w:val="22"/>
                <w:szCs w:val="22"/>
              </w:rPr>
            </w:pPr>
            <w:r>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4A9873C">
            <w:pPr>
              <w:widowControl w:val="0"/>
              <w:spacing w:after="120"/>
              <w:jc w:val="center"/>
              <w:rPr>
                <w:rFonts w:ascii="GHEA Grapalat" w:hAnsi="GHEA Grapalat"/>
                <w:sz w:val="22"/>
                <w:szCs w:val="22"/>
              </w:rPr>
            </w:pPr>
            <w:r>
              <w:rPr>
                <w:rFonts w:ascii="GHEA Grapalat" w:hAnsi="GHEA Grapalat"/>
                <w:sz w:val="22"/>
                <w:szCs w:val="22"/>
              </w:rPr>
              <w:t>(не заполняется и не применяется)</w:t>
            </w:r>
          </w:p>
        </w:tc>
      </w:tr>
      <w:tr w14:paraId="6755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546970">
            <w:pPr>
              <w:widowControl w:val="0"/>
              <w:spacing w:after="120"/>
              <w:jc w:val="center"/>
              <w:rPr>
                <w:rFonts w:ascii="GHEA Grapalat" w:hAnsi="GHEA Grapalat"/>
                <w:sz w:val="22"/>
                <w:szCs w:val="22"/>
              </w:rPr>
            </w:pPr>
            <w:r>
              <w:rPr>
                <w:rFonts w:ascii="GHEA Grapalat" w:hAnsi="GHEA Grapalat"/>
                <w:sz w:val="22"/>
                <w:szCs w:val="22"/>
              </w:rPr>
              <w:t>16.</w:t>
            </w:r>
          </w:p>
        </w:tc>
        <w:tc>
          <w:tcPr>
            <w:tcW w:w="1938" w:type="dxa"/>
            <w:tcBorders>
              <w:top w:val="single" w:color="auto" w:sz="4" w:space="0"/>
              <w:left w:val="single" w:color="auto" w:sz="4" w:space="0"/>
              <w:bottom w:val="single" w:color="auto" w:sz="4" w:space="0"/>
              <w:right w:val="single" w:color="auto" w:sz="4" w:space="0"/>
            </w:tcBorders>
          </w:tcPr>
          <w:p w14:paraId="365DE3DA">
            <w:pPr>
              <w:widowControl w:val="0"/>
              <w:spacing w:after="120"/>
              <w:jc w:val="center"/>
              <w:rPr>
                <w:rFonts w:ascii="GHEA Grapalat" w:hAnsi="GHEA Grapalat"/>
                <w:sz w:val="22"/>
                <w:szCs w:val="22"/>
              </w:rPr>
            </w:pPr>
            <w:r>
              <w:rPr>
                <w:rFonts w:ascii="GHEA Grapalat" w:hAnsi="GHEA Grapalat"/>
                <w:sz w:val="22"/>
                <w:szCs w:val="22"/>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AFAE6E7">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791B6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F1D6FC6">
            <w:pPr>
              <w:widowControl w:val="0"/>
              <w:spacing w:after="120"/>
              <w:jc w:val="center"/>
              <w:rPr>
                <w:rFonts w:ascii="GHEA Grapalat" w:hAnsi="GHEA Grapalat"/>
                <w:sz w:val="22"/>
                <w:szCs w:val="22"/>
              </w:rPr>
            </w:pPr>
            <w:r>
              <w:rPr>
                <w:rFonts w:ascii="GHEA Grapalat" w:hAnsi="GHEA Grapalat"/>
                <w:sz w:val="22"/>
                <w:szCs w:val="22"/>
              </w:rPr>
              <w:t>заполняется плательщиком</w:t>
            </w:r>
          </w:p>
        </w:tc>
      </w:tr>
      <w:tr w14:paraId="1A9D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1672FD">
            <w:pPr>
              <w:widowControl w:val="0"/>
              <w:spacing w:after="120"/>
              <w:jc w:val="center"/>
              <w:rPr>
                <w:rFonts w:ascii="GHEA Grapalat" w:hAnsi="GHEA Grapalat"/>
                <w:sz w:val="22"/>
                <w:szCs w:val="22"/>
              </w:rPr>
            </w:pPr>
            <w:r>
              <w:rPr>
                <w:rFonts w:ascii="GHEA Grapalat" w:hAnsi="GHEA Grapalat"/>
                <w:sz w:val="22"/>
                <w:szCs w:val="22"/>
              </w:rPr>
              <w:t>17.</w:t>
            </w:r>
          </w:p>
        </w:tc>
        <w:tc>
          <w:tcPr>
            <w:tcW w:w="1938" w:type="dxa"/>
            <w:tcBorders>
              <w:top w:val="single" w:color="auto" w:sz="4" w:space="0"/>
              <w:left w:val="single" w:color="auto" w:sz="4" w:space="0"/>
              <w:bottom w:val="single" w:color="auto" w:sz="4" w:space="0"/>
              <w:right w:val="single" w:color="auto" w:sz="4" w:space="0"/>
            </w:tcBorders>
          </w:tcPr>
          <w:p w14:paraId="6F4631B8">
            <w:pPr>
              <w:widowControl w:val="0"/>
              <w:spacing w:after="120"/>
              <w:jc w:val="center"/>
              <w:rPr>
                <w:rFonts w:ascii="GHEA Grapalat" w:hAnsi="GHEA Grapalat"/>
                <w:sz w:val="22"/>
                <w:szCs w:val="22"/>
              </w:rPr>
            </w:pPr>
            <w:r>
              <w:rPr>
                <w:rFonts w:ascii="GHEA Grapalat" w:hAnsi="GHEA Grapalat"/>
                <w:sz w:val="22"/>
                <w:szCs w:val="22"/>
              </w:rPr>
              <w:t>цель сделки</w:t>
            </w:r>
          </w:p>
        </w:tc>
        <w:tc>
          <w:tcPr>
            <w:tcW w:w="2050" w:type="dxa"/>
            <w:tcBorders>
              <w:top w:val="single" w:color="auto" w:sz="4" w:space="0"/>
              <w:left w:val="single" w:color="auto" w:sz="4" w:space="0"/>
              <w:bottom w:val="single" w:color="auto" w:sz="4" w:space="0"/>
              <w:right w:val="single" w:color="auto" w:sz="4" w:space="0"/>
            </w:tcBorders>
          </w:tcPr>
          <w:p w14:paraId="72EE499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8924E8">
            <w:pPr>
              <w:widowControl w:val="0"/>
              <w:spacing w:after="120"/>
              <w:jc w:val="center"/>
              <w:rPr>
                <w:rFonts w:ascii="GHEA Grapalat" w:hAnsi="GHEA Grapalat"/>
                <w:sz w:val="22"/>
                <w:szCs w:val="22"/>
              </w:rPr>
            </w:pPr>
            <w:r>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3A599B0B">
            <w:pPr>
              <w:widowControl w:val="0"/>
              <w:spacing w:after="120"/>
              <w:jc w:val="center"/>
              <w:rPr>
                <w:rFonts w:ascii="GHEA Grapalat" w:hAnsi="GHEA Grapalat"/>
                <w:sz w:val="22"/>
                <w:szCs w:val="22"/>
              </w:rPr>
            </w:pPr>
            <w:r>
              <w:rPr>
                <w:rFonts w:ascii="GHEA Grapalat" w:hAnsi="GHEA Grapalat"/>
                <w:sz w:val="22"/>
                <w:szCs w:val="22"/>
              </w:rPr>
              <w:t>заранее заполняется бенефициаром — по приглашению</w:t>
            </w:r>
          </w:p>
        </w:tc>
      </w:tr>
      <w:tr w14:paraId="2CC0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2BE3E4">
            <w:pPr>
              <w:widowControl w:val="0"/>
              <w:spacing w:after="120"/>
              <w:jc w:val="center"/>
              <w:rPr>
                <w:rFonts w:ascii="GHEA Grapalat" w:hAnsi="GHEA Grapalat"/>
                <w:sz w:val="22"/>
                <w:szCs w:val="22"/>
              </w:rPr>
            </w:pPr>
            <w:r>
              <w:rPr>
                <w:rFonts w:ascii="GHEA Grapalat" w:hAnsi="GHEA Grapalat"/>
                <w:sz w:val="22"/>
                <w:szCs w:val="22"/>
              </w:rPr>
              <w:t>18.</w:t>
            </w:r>
          </w:p>
        </w:tc>
        <w:tc>
          <w:tcPr>
            <w:tcW w:w="1938" w:type="dxa"/>
            <w:tcBorders>
              <w:top w:val="single" w:color="auto" w:sz="4" w:space="0"/>
              <w:left w:val="single" w:color="auto" w:sz="4" w:space="0"/>
              <w:bottom w:val="single" w:color="auto" w:sz="4" w:space="0"/>
              <w:right w:val="single" w:color="auto" w:sz="4" w:space="0"/>
            </w:tcBorders>
          </w:tcPr>
          <w:p w14:paraId="58D26FC1">
            <w:pPr>
              <w:widowControl w:val="0"/>
              <w:spacing w:after="120"/>
              <w:jc w:val="center"/>
              <w:rPr>
                <w:rFonts w:ascii="GHEA Grapalat" w:hAnsi="GHEA Grapalat"/>
                <w:sz w:val="22"/>
                <w:szCs w:val="22"/>
              </w:rPr>
            </w:pPr>
            <w:r>
              <w:rPr>
                <w:rFonts w:ascii="GHEA Grapalat" w:hAnsi="GHEA Grapalat"/>
                <w:sz w:val="22"/>
                <w:szCs w:val="22"/>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1C16155C">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63E2086">
            <w:pPr>
              <w:widowControl w:val="0"/>
              <w:spacing w:after="120"/>
              <w:jc w:val="center"/>
              <w:rPr>
                <w:rFonts w:ascii="GHEA Grapalat" w:hAnsi="GHEA Grapalat"/>
                <w:sz w:val="22"/>
                <w:szCs w:val="22"/>
              </w:rPr>
            </w:pPr>
            <w:r>
              <w:rPr>
                <w:rFonts w:ascii="GHEA Grapalat" w:hAnsi="GHEA Grapalat"/>
                <w:sz w:val="22"/>
                <w:szCs w:val="22"/>
              </w:rPr>
              <w:t>обязательно</w:t>
            </w:r>
          </w:p>
          <w:p w14:paraId="68726DB3">
            <w:pPr>
              <w:widowControl w:val="0"/>
              <w:spacing w:after="120"/>
              <w:jc w:val="center"/>
              <w:rPr>
                <w:rFonts w:ascii="GHEA Grapalat" w:hAnsi="GHEA Grapalat"/>
                <w:sz w:val="22"/>
                <w:szCs w:val="22"/>
              </w:rPr>
            </w:pPr>
            <w:r>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08E74EA3">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w:t>
            </w:r>
          </w:p>
        </w:tc>
      </w:tr>
      <w:tr w14:paraId="596B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CFB362">
            <w:pPr>
              <w:widowControl w:val="0"/>
              <w:spacing w:after="120"/>
              <w:jc w:val="center"/>
              <w:rPr>
                <w:rFonts w:ascii="GHEA Grapalat" w:hAnsi="GHEA Grapalat"/>
                <w:sz w:val="22"/>
                <w:szCs w:val="22"/>
              </w:rPr>
            </w:pPr>
            <w:r>
              <w:rPr>
                <w:rFonts w:ascii="GHEA Grapalat" w:hAnsi="GHEA Grapalat"/>
                <w:sz w:val="22"/>
                <w:szCs w:val="22"/>
              </w:rPr>
              <w:t>19.</w:t>
            </w:r>
          </w:p>
        </w:tc>
        <w:tc>
          <w:tcPr>
            <w:tcW w:w="1938" w:type="dxa"/>
            <w:tcBorders>
              <w:top w:val="single" w:color="auto" w:sz="4" w:space="0"/>
              <w:left w:val="single" w:color="auto" w:sz="4" w:space="0"/>
              <w:bottom w:val="single" w:color="auto" w:sz="4" w:space="0"/>
              <w:right w:val="single" w:color="auto" w:sz="4" w:space="0"/>
            </w:tcBorders>
          </w:tcPr>
          <w:p w14:paraId="3121B0A9">
            <w:pPr>
              <w:widowControl w:val="0"/>
              <w:spacing w:after="120"/>
              <w:jc w:val="center"/>
              <w:rPr>
                <w:rFonts w:ascii="GHEA Grapalat" w:hAnsi="GHEA Grapalat"/>
                <w:sz w:val="22"/>
                <w:szCs w:val="22"/>
              </w:rPr>
            </w:pPr>
            <w:r>
              <w:rPr>
                <w:rFonts w:ascii="GHEA Grapalat" w:hAnsi="GHEA Grapalat"/>
                <w:sz w:val="22"/>
                <w:szCs w:val="22"/>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7483192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6A1F73">
            <w:pPr>
              <w:widowControl w:val="0"/>
              <w:spacing w:after="120"/>
              <w:jc w:val="center"/>
              <w:rPr>
                <w:rFonts w:ascii="GHEA Grapalat" w:hAnsi="GHEA Grapalat" w:cs="Sylfaen"/>
                <w:sz w:val="22"/>
                <w:szCs w:val="22"/>
              </w:rPr>
            </w:pPr>
            <w:r>
              <w:rPr>
                <w:rFonts w:ascii="GHEA Grapalat" w:hAnsi="GHEA Grapalat"/>
                <w:sz w:val="22"/>
                <w:szCs w:val="22"/>
              </w:rPr>
              <w:t xml:space="preserve">обязательно </w:t>
            </w:r>
          </w:p>
          <w:p w14:paraId="564576E3">
            <w:pPr>
              <w:widowControl w:val="0"/>
              <w:spacing w:after="120"/>
              <w:jc w:val="center"/>
              <w:rPr>
                <w:rFonts w:ascii="GHEA Grapalat" w:hAnsi="GHEA Grapalat" w:cs="Sylfaen"/>
                <w:sz w:val="22"/>
                <w:szCs w:val="22"/>
              </w:rPr>
            </w:pPr>
            <w:r>
              <w:rPr>
                <w:rFonts w:ascii="GHEA Grapalat" w:hAnsi="GHEA Grapalat"/>
                <w:sz w:val="22"/>
                <w:szCs w:val="22"/>
              </w:rPr>
              <w:t xml:space="preserve">заполняются слова "акцептованный платеж", </w:t>
            </w:r>
          </w:p>
          <w:p w14:paraId="41EEC2D3">
            <w:pPr>
              <w:widowControl w:val="0"/>
              <w:spacing w:after="120"/>
              <w:jc w:val="center"/>
              <w:rPr>
                <w:rFonts w:ascii="GHEA Grapalat" w:hAnsi="GHEA Grapalat"/>
                <w:sz w:val="22"/>
                <w:szCs w:val="22"/>
              </w:rPr>
            </w:pPr>
            <w:r>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7FB4E2C1">
            <w:pPr>
              <w:widowControl w:val="0"/>
              <w:spacing w:after="120"/>
              <w:jc w:val="center"/>
              <w:rPr>
                <w:rFonts w:ascii="GHEA Grapalat" w:hAnsi="GHEA Grapalat"/>
                <w:sz w:val="22"/>
                <w:szCs w:val="22"/>
              </w:rPr>
            </w:pPr>
            <w:r>
              <w:rPr>
                <w:rFonts w:ascii="GHEA Grapalat" w:hAnsi="GHEA Grapalat"/>
                <w:sz w:val="22"/>
                <w:szCs w:val="22"/>
              </w:rPr>
              <w:t xml:space="preserve">заранее заполняется бенефициаром </w:t>
            </w:r>
          </w:p>
        </w:tc>
      </w:tr>
      <w:tr w14:paraId="670F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E2D1AC4">
            <w:pPr>
              <w:widowControl w:val="0"/>
              <w:spacing w:after="120"/>
              <w:jc w:val="center"/>
              <w:rPr>
                <w:rFonts w:ascii="GHEA Grapalat" w:hAnsi="GHEA Grapalat"/>
                <w:sz w:val="22"/>
                <w:szCs w:val="22"/>
              </w:rPr>
            </w:pPr>
            <w:r>
              <w:rPr>
                <w:rFonts w:ascii="GHEA Grapalat" w:hAnsi="GHEA Grapalat"/>
                <w:sz w:val="22"/>
                <w:szCs w:val="22"/>
              </w:rPr>
              <w:t>20.</w:t>
            </w:r>
          </w:p>
        </w:tc>
        <w:tc>
          <w:tcPr>
            <w:tcW w:w="1938" w:type="dxa"/>
            <w:tcBorders>
              <w:top w:val="single" w:color="auto" w:sz="4" w:space="0"/>
              <w:left w:val="single" w:color="auto" w:sz="4" w:space="0"/>
              <w:bottom w:val="single" w:color="auto" w:sz="4" w:space="0"/>
              <w:right w:val="single" w:color="auto" w:sz="4" w:space="0"/>
            </w:tcBorders>
          </w:tcPr>
          <w:p w14:paraId="43689D7B">
            <w:pPr>
              <w:widowControl w:val="0"/>
              <w:spacing w:after="120"/>
              <w:jc w:val="center"/>
              <w:rPr>
                <w:rFonts w:ascii="GHEA Grapalat" w:hAnsi="GHEA Grapalat"/>
                <w:sz w:val="22"/>
                <w:szCs w:val="22"/>
              </w:rPr>
            </w:pPr>
            <w:r>
              <w:rPr>
                <w:rFonts w:ascii="GHEA Grapalat" w:hAnsi="GHEA Grapalat"/>
                <w:sz w:val="22"/>
                <w:szCs w:val="22"/>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F6E4E14">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B6194C">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15F5761E">
            <w:pPr>
              <w:widowControl w:val="0"/>
              <w:spacing w:after="120"/>
              <w:jc w:val="center"/>
              <w:rPr>
                <w:rFonts w:ascii="GHEA Grapalat" w:hAnsi="GHEA Grapalat"/>
                <w:sz w:val="22"/>
                <w:szCs w:val="22"/>
              </w:rPr>
            </w:pPr>
            <w:r>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pPr>
              <w:widowControl w:val="0"/>
              <w:spacing w:after="120"/>
              <w:jc w:val="center"/>
              <w:rPr>
                <w:rFonts w:ascii="GHEA Grapalat" w:hAnsi="GHEA Grapalat"/>
                <w:sz w:val="22"/>
                <w:szCs w:val="22"/>
              </w:rPr>
            </w:pPr>
            <w:r>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7F0B141E">
            <w:pPr>
              <w:widowControl w:val="0"/>
              <w:spacing w:after="120"/>
              <w:jc w:val="center"/>
              <w:rPr>
                <w:rFonts w:ascii="GHEA Grapalat" w:hAnsi="GHEA Grapalat"/>
                <w:sz w:val="22"/>
                <w:szCs w:val="22"/>
              </w:rPr>
            </w:pPr>
            <w:r>
              <w:rPr>
                <w:rFonts w:ascii="GHEA Grapalat" w:hAnsi="GHEA Grapalat"/>
                <w:sz w:val="22"/>
                <w:szCs w:val="22"/>
              </w:rPr>
              <w:t>заполняется бенефициаром</w:t>
            </w:r>
          </w:p>
        </w:tc>
      </w:tr>
      <w:tr w14:paraId="5DD7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B95739">
            <w:pPr>
              <w:widowControl w:val="0"/>
              <w:spacing w:after="120"/>
              <w:jc w:val="center"/>
              <w:rPr>
                <w:rFonts w:ascii="GHEA Grapalat" w:hAnsi="GHEA Grapalat"/>
                <w:sz w:val="22"/>
                <w:szCs w:val="22"/>
              </w:rPr>
            </w:pPr>
            <w:r>
              <w:rPr>
                <w:rFonts w:ascii="GHEA Grapalat" w:hAnsi="GHEA Grapalat"/>
                <w:sz w:val="22"/>
                <w:szCs w:val="22"/>
              </w:rPr>
              <w:t>21.а.</w:t>
            </w:r>
          </w:p>
        </w:tc>
        <w:tc>
          <w:tcPr>
            <w:tcW w:w="1938" w:type="dxa"/>
            <w:tcBorders>
              <w:top w:val="single" w:color="auto" w:sz="4" w:space="0"/>
              <w:left w:val="single" w:color="auto" w:sz="4" w:space="0"/>
              <w:bottom w:val="single" w:color="auto" w:sz="4" w:space="0"/>
              <w:right w:val="single" w:color="auto" w:sz="4" w:space="0"/>
            </w:tcBorders>
          </w:tcPr>
          <w:p w14:paraId="355424F0">
            <w:pPr>
              <w:widowControl w:val="0"/>
              <w:spacing w:after="120"/>
              <w:jc w:val="center"/>
              <w:rPr>
                <w:rFonts w:ascii="GHEA Grapalat" w:hAnsi="GHEA Grapalat"/>
                <w:sz w:val="22"/>
                <w:szCs w:val="22"/>
              </w:rPr>
            </w:pPr>
            <w:r>
              <w:rPr>
                <w:rFonts w:ascii="GHEA Grapalat" w:hAnsi="GHEA Grapalat"/>
                <w:sz w:val="22"/>
                <w:szCs w:val="22"/>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819CEF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126F53D">
            <w:pPr>
              <w:widowControl w:val="0"/>
              <w:spacing w:after="120"/>
              <w:jc w:val="center"/>
              <w:rPr>
                <w:rFonts w:ascii="GHEA Grapalat" w:hAnsi="GHEA Grapalat"/>
                <w:sz w:val="22"/>
                <w:szCs w:val="22"/>
              </w:rPr>
            </w:pPr>
            <w:r>
              <w:rPr>
                <w:rFonts w:ascii="GHEA Grapalat" w:hAnsi="GHEA Grapalat"/>
                <w:sz w:val="22"/>
                <w:szCs w:val="22"/>
              </w:rPr>
              <w:t>обязательно</w:t>
            </w:r>
          </w:p>
          <w:p w14:paraId="1E9AEE84">
            <w:pPr>
              <w:widowControl w:val="0"/>
              <w:spacing w:after="120"/>
              <w:jc w:val="center"/>
              <w:rPr>
                <w:rFonts w:ascii="GHEA Grapalat" w:hAnsi="GHEA Grapalat"/>
                <w:sz w:val="22"/>
                <w:szCs w:val="22"/>
              </w:rPr>
            </w:pPr>
            <w:r>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38BD1120">
            <w:pPr>
              <w:widowControl w:val="0"/>
              <w:spacing w:after="120"/>
              <w:jc w:val="center"/>
              <w:rPr>
                <w:rFonts w:ascii="GHEA Grapalat" w:hAnsi="GHEA Grapalat"/>
                <w:sz w:val="22"/>
                <w:szCs w:val="22"/>
              </w:rPr>
            </w:pPr>
            <w:r>
              <w:rPr>
                <w:rFonts w:ascii="GHEA Grapalat" w:hAnsi="GHEA Grapalat"/>
                <w:sz w:val="22"/>
                <w:szCs w:val="22"/>
              </w:rPr>
              <w:t xml:space="preserve">подписывается плательщиком или </w:t>
            </w:r>
          </w:p>
          <w:p w14:paraId="4846C3EE">
            <w:pPr>
              <w:widowControl w:val="0"/>
              <w:spacing w:after="120"/>
              <w:jc w:val="center"/>
              <w:rPr>
                <w:rFonts w:ascii="GHEA Grapalat" w:hAnsi="GHEA Grapalat"/>
                <w:sz w:val="22"/>
                <w:szCs w:val="22"/>
              </w:rPr>
            </w:pPr>
            <w:r>
              <w:rPr>
                <w:rFonts w:ascii="GHEA Grapalat" w:hAnsi="GHEA Grapalat"/>
                <w:sz w:val="22"/>
                <w:szCs w:val="22"/>
              </w:rPr>
              <w:t>проставляется электронная подпись плательщика</w:t>
            </w:r>
          </w:p>
        </w:tc>
      </w:tr>
      <w:tr w14:paraId="0E35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3E6885">
            <w:pPr>
              <w:widowControl w:val="0"/>
              <w:spacing w:after="120"/>
              <w:jc w:val="center"/>
              <w:rPr>
                <w:rFonts w:ascii="GHEA Grapalat" w:hAnsi="GHEA Grapalat"/>
                <w:sz w:val="22"/>
                <w:szCs w:val="22"/>
              </w:rPr>
            </w:pPr>
            <w:r>
              <w:rPr>
                <w:rFonts w:ascii="GHEA Grapalat" w:hAnsi="GHEA Grapalat"/>
                <w:sz w:val="22"/>
                <w:szCs w:val="22"/>
              </w:rPr>
              <w:t>21.б.</w:t>
            </w:r>
          </w:p>
        </w:tc>
        <w:tc>
          <w:tcPr>
            <w:tcW w:w="1938" w:type="dxa"/>
            <w:tcBorders>
              <w:top w:val="single" w:color="auto" w:sz="4" w:space="0"/>
              <w:left w:val="single" w:color="auto" w:sz="4" w:space="0"/>
              <w:bottom w:val="single" w:color="auto" w:sz="4" w:space="0"/>
              <w:right w:val="single" w:color="auto" w:sz="4" w:space="0"/>
            </w:tcBorders>
          </w:tcPr>
          <w:p w14:paraId="203C8897">
            <w:pPr>
              <w:widowControl w:val="0"/>
              <w:spacing w:after="120"/>
              <w:jc w:val="center"/>
              <w:rPr>
                <w:rFonts w:ascii="GHEA Grapalat" w:hAnsi="GHEA Grapalat"/>
                <w:sz w:val="22"/>
                <w:szCs w:val="22"/>
              </w:rPr>
            </w:pPr>
            <w:r>
              <w:rPr>
                <w:rFonts w:ascii="GHEA Grapalat" w:hAnsi="GHEA Grapalat"/>
                <w:sz w:val="22"/>
                <w:szCs w:val="22"/>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4D50CD44">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DF7D53">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2BD7A7E7">
            <w:pPr>
              <w:widowControl w:val="0"/>
              <w:spacing w:after="120"/>
              <w:jc w:val="center"/>
              <w:rPr>
                <w:rFonts w:ascii="GHEA Grapalat" w:hAnsi="GHEA Grapalat"/>
                <w:sz w:val="22"/>
                <w:szCs w:val="22"/>
              </w:rPr>
            </w:pPr>
            <w:r>
              <w:rPr>
                <w:rFonts w:ascii="GHEA Grapalat" w:hAnsi="GHEA Grapalat"/>
                <w:sz w:val="22"/>
                <w:szCs w:val="22"/>
              </w:rPr>
              <w:t>при наличии печати, когда плательщик представляет Требование в бумажной форме</w:t>
            </w:r>
          </w:p>
          <w:p w14:paraId="0B511F17">
            <w:pPr>
              <w:widowControl w:val="0"/>
              <w:spacing w:after="120"/>
              <w:jc w:val="center"/>
              <w:rPr>
                <w:rFonts w:ascii="GHEA Grapalat" w:hAnsi="GHEA Grapalat"/>
                <w:sz w:val="22"/>
                <w:szCs w:val="22"/>
              </w:rPr>
            </w:pPr>
          </w:p>
        </w:tc>
        <w:tc>
          <w:tcPr>
            <w:tcW w:w="2640" w:type="dxa"/>
            <w:tcBorders>
              <w:top w:val="single" w:color="auto" w:sz="4" w:space="0"/>
              <w:left w:val="single" w:color="auto" w:sz="4" w:space="0"/>
              <w:bottom w:val="single" w:color="auto" w:sz="4" w:space="0"/>
              <w:right w:val="single" w:color="auto" w:sz="4" w:space="0"/>
            </w:tcBorders>
          </w:tcPr>
          <w:p w14:paraId="4222647C">
            <w:pPr>
              <w:widowControl w:val="0"/>
              <w:spacing w:after="120"/>
              <w:jc w:val="center"/>
              <w:rPr>
                <w:rFonts w:ascii="GHEA Grapalat" w:hAnsi="GHEA Grapalat"/>
                <w:sz w:val="22"/>
                <w:szCs w:val="22"/>
              </w:rPr>
            </w:pPr>
            <w:r>
              <w:rPr>
                <w:rFonts w:ascii="GHEA Grapalat" w:hAnsi="GHEA Grapalat"/>
                <w:sz w:val="22"/>
                <w:szCs w:val="22"/>
              </w:rPr>
              <w:t xml:space="preserve">скрепляется печатью плательщика </w:t>
            </w:r>
          </w:p>
          <w:p w14:paraId="3C75CC8D">
            <w:pPr>
              <w:widowControl w:val="0"/>
              <w:spacing w:after="120"/>
              <w:jc w:val="center"/>
              <w:rPr>
                <w:rFonts w:ascii="GHEA Grapalat" w:hAnsi="GHEA Grapalat"/>
                <w:sz w:val="22"/>
                <w:szCs w:val="22"/>
              </w:rPr>
            </w:pPr>
            <w:r>
              <w:rPr>
                <w:rFonts w:ascii="GHEA Grapalat" w:hAnsi="GHEA Grapalat"/>
                <w:sz w:val="22"/>
                <w:szCs w:val="22"/>
              </w:rPr>
              <w:t>при представлении в бумажной форме</w:t>
            </w:r>
          </w:p>
        </w:tc>
      </w:tr>
      <w:tr w14:paraId="5544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048400">
            <w:pPr>
              <w:widowControl w:val="0"/>
              <w:spacing w:after="120"/>
              <w:jc w:val="center"/>
              <w:rPr>
                <w:rFonts w:ascii="GHEA Grapalat" w:hAnsi="GHEA Grapalat"/>
                <w:sz w:val="22"/>
                <w:szCs w:val="22"/>
              </w:rPr>
            </w:pPr>
            <w:r>
              <w:rPr>
                <w:rFonts w:ascii="GHEA Grapalat" w:hAnsi="GHEA Grapalat"/>
                <w:sz w:val="22"/>
                <w:szCs w:val="22"/>
              </w:rPr>
              <w:t>22.а.</w:t>
            </w:r>
          </w:p>
        </w:tc>
        <w:tc>
          <w:tcPr>
            <w:tcW w:w="1938" w:type="dxa"/>
            <w:tcBorders>
              <w:top w:val="single" w:color="auto" w:sz="4" w:space="0"/>
              <w:left w:val="single" w:color="auto" w:sz="4" w:space="0"/>
              <w:bottom w:val="single" w:color="auto" w:sz="4" w:space="0"/>
              <w:right w:val="single" w:color="auto" w:sz="4" w:space="0"/>
            </w:tcBorders>
          </w:tcPr>
          <w:p w14:paraId="7348CC30">
            <w:pPr>
              <w:widowControl w:val="0"/>
              <w:spacing w:after="120"/>
              <w:jc w:val="center"/>
              <w:rPr>
                <w:rFonts w:ascii="GHEA Grapalat" w:hAnsi="GHEA Grapalat"/>
                <w:sz w:val="22"/>
                <w:szCs w:val="22"/>
              </w:rPr>
            </w:pPr>
            <w:r>
              <w:rPr>
                <w:rFonts w:ascii="GHEA Grapalat" w:hAnsi="GHEA Grapalat"/>
                <w:sz w:val="22"/>
                <w:szCs w:val="22"/>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4ACE459F">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651CC16">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6B0F5456">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46235A1B">
            <w:pPr>
              <w:widowControl w:val="0"/>
              <w:spacing w:after="120"/>
              <w:jc w:val="center"/>
              <w:rPr>
                <w:rFonts w:ascii="GHEA Grapalat" w:hAnsi="GHEA Grapalat"/>
                <w:sz w:val="22"/>
                <w:szCs w:val="22"/>
              </w:rPr>
            </w:pPr>
            <w:r>
              <w:rPr>
                <w:rFonts w:ascii="GHEA Grapalat" w:hAnsi="GHEA Grapalat"/>
                <w:sz w:val="22"/>
                <w:szCs w:val="22"/>
              </w:rPr>
              <w:t>подписывается бенефициаром</w:t>
            </w:r>
          </w:p>
        </w:tc>
      </w:tr>
      <w:tr w14:paraId="05C2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1B2EB7">
            <w:pPr>
              <w:widowControl w:val="0"/>
              <w:spacing w:after="120"/>
              <w:jc w:val="center"/>
              <w:rPr>
                <w:rFonts w:ascii="GHEA Grapalat" w:hAnsi="GHEA Grapalat"/>
                <w:sz w:val="22"/>
                <w:szCs w:val="22"/>
              </w:rPr>
            </w:pPr>
            <w:r>
              <w:rPr>
                <w:rFonts w:ascii="GHEA Grapalat" w:hAnsi="GHEA Grapalat"/>
                <w:sz w:val="22"/>
                <w:szCs w:val="22"/>
              </w:rPr>
              <w:t>22.б.</w:t>
            </w:r>
          </w:p>
        </w:tc>
        <w:tc>
          <w:tcPr>
            <w:tcW w:w="1938" w:type="dxa"/>
            <w:tcBorders>
              <w:top w:val="single" w:color="auto" w:sz="4" w:space="0"/>
              <w:left w:val="single" w:color="auto" w:sz="4" w:space="0"/>
              <w:bottom w:val="single" w:color="auto" w:sz="4" w:space="0"/>
              <w:right w:val="single" w:color="auto" w:sz="4" w:space="0"/>
            </w:tcBorders>
          </w:tcPr>
          <w:p w14:paraId="1BDBF6A1">
            <w:pPr>
              <w:widowControl w:val="0"/>
              <w:spacing w:after="120"/>
              <w:jc w:val="center"/>
              <w:rPr>
                <w:rFonts w:ascii="GHEA Grapalat" w:hAnsi="GHEA Grapalat"/>
                <w:sz w:val="22"/>
                <w:szCs w:val="22"/>
              </w:rPr>
            </w:pPr>
            <w:r>
              <w:rPr>
                <w:rFonts w:ascii="GHEA Grapalat" w:hAnsi="GHEA Grapalat"/>
                <w:sz w:val="22"/>
                <w:szCs w:val="22"/>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091314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D1CC391">
            <w:pPr>
              <w:widowControl w:val="0"/>
              <w:spacing w:after="120"/>
              <w:jc w:val="center"/>
              <w:rPr>
                <w:rFonts w:ascii="GHEA Grapalat" w:hAnsi="GHEA Grapalat"/>
                <w:sz w:val="22"/>
                <w:szCs w:val="22"/>
              </w:rPr>
            </w:pPr>
            <w:r>
              <w:rPr>
                <w:rFonts w:ascii="GHEA Grapalat" w:hAnsi="GHEA Grapalat"/>
                <w:sz w:val="22"/>
                <w:szCs w:val="22"/>
              </w:rPr>
              <w:t xml:space="preserve">обязательно: </w:t>
            </w:r>
          </w:p>
          <w:p w14:paraId="138769CB">
            <w:pPr>
              <w:widowControl w:val="0"/>
              <w:spacing w:after="120"/>
              <w:jc w:val="center"/>
              <w:rPr>
                <w:rFonts w:ascii="GHEA Grapalat" w:hAnsi="GHEA Grapalat"/>
                <w:sz w:val="22"/>
                <w:szCs w:val="22"/>
              </w:rPr>
            </w:pPr>
            <w:r>
              <w:rPr>
                <w:rFonts w:ascii="GHEA Grapalat" w:hAnsi="GHEA Grapalat"/>
                <w:sz w:val="22"/>
                <w:szCs w:val="22"/>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4CF25B99">
            <w:pPr>
              <w:widowControl w:val="0"/>
              <w:spacing w:after="120"/>
              <w:jc w:val="center"/>
              <w:rPr>
                <w:rFonts w:ascii="GHEA Grapalat" w:hAnsi="GHEA Grapalat"/>
                <w:sz w:val="22"/>
                <w:szCs w:val="22"/>
              </w:rPr>
            </w:pPr>
            <w:r>
              <w:rPr>
                <w:rFonts w:ascii="GHEA Grapalat" w:hAnsi="GHEA Grapalat"/>
                <w:sz w:val="22"/>
                <w:szCs w:val="22"/>
              </w:rPr>
              <w:t xml:space="preserve">скрепляется печатью бенефициара </w:t>
            </w:r>
          </w:p>
          <w:p w14:paraId="08B0E808">
            <w:pPr>
              <w:widowControl w:val="0"/>
              <w:spacing w:after="120"/>
              <w:jc w:val="center"/>
              <w:rPr>
                <w:rFonts w:ascii="GHEA Grapalat" w:hAnsi="GHEA Grapalat"/>
                <w:sz w:val="22"/>
                <w:szCs w:val="22"/>
              </w:rPr>
            </w:pPr>
            <w:r>
              <w:rPr>
                <w:rFonts w:ascii="GHEA Grapalat" w:hAnsi="GHEA Grapalat"/>
                <w:sz w:val="22"/>
                <w:szCs w:val="22"/>
              </w:rPr>
              <w:t>при представлении в банк в бумажной форме</w:t>
            </w:r>
          </w:p>
        </w:tc>
      </w:tr>
      <w:tr w14:paraId="1D98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31D7FB">
            <w:pPr>
              <w:widowControl w:val="0"/>
              <w:spacing w:after="120"/>
              <w:jc w:val="center"/>
              <w:rPr>
                <w:rFonts w:ascii="GHEA Grapalat" w:hAnsi="GHEA Grapalat"/>
                <w:sz w:val="22"/>
                <w:szCs w:val="22"/>
              </w:rPr>
            </w:pPr>
            <w:r>
              <w:rPr>
                <w:rFonts w:ascii="GHEA Grapalat" w:hAnsi="GHEA Grapalat"/>
                <w:sz w:val="22"/>
                <w:szCs w:val="22"/>
              </w:rPr>
              <w:t>23.а.</w:t>
            </w:r>
          </w:p>
        </w:tc>
        <w:tc>
          <w:tcPr>
            <w:tcW w:w="1938" w:type="dxa"/>
            <w:tcBorders>
              <w:top w:val="single" w:color="auto" w:sz="4" w:space="0"/>
              <w:left w:val="single" w:color="auto" w:sz="4" w:space="0"/>
              <w:bottom w:val="single" w:color="auto" w:sz="4" w:space="0"/>
              <w:right w:val="single" w:color="auto" w:sz="4" w:space="0"/>
            </w:tcBorders>
          </w:tcPr>
          <w:p w14:paraId="7B376B5B">
            <w:pPr>
              <w:widowControl w:val="0"/>
              <w:spacing w:after="120"/>
              <w:jc w:val="center"/>
              <w:rPr>
                <w:rFonts w:ascii="GHEA Grapalat" w:hAnsi="GHEA Grapalat"/>
                <w:sz w:val="22"/>
                <w:szCs w:val="22"/>
              </w:rPr>
            </w:pPr>
            <w:r>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181E8496">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D13227">
            <w:pPr>
              <w:widowControl w:val="0"/>
              <w:spacing w:after="120"/>
              <w:jc w:val="center"/>
              <w:rPr>
                <w:rFonts w:ascii="GHEA Grapalat" w:hAnsi="GHEA Grapalat"/>
                <w:sz w:val="22"/>
                <w:szCs w:val="22"/>
              </w:rPr>
            </w:pPr>
            <w:r>
              <w:rPr>
                <w:rFonts w:ascii="GHEA Grapalat" w:hAnsi="GHEA Grapalat"/>
                <w:sz w:val="22"/>
                <w:szCs w:val="22"/>
              </w:rPr>
              <w:t>обязательно</w:t>
            </w:r>
          </w:p>
          <w:p w14:paraId="257DDCD5">
            <w:pPr>
              <w:widowControl w:val="0"/>
              <w:spacing w:after="120"/>
              <w:jc w:val="center"/>
              <w:rPr>
                <w:rFonts w:ascii="GHEA Grapalat" w:hAnsi="GHEA Grapalat"/>
                <w:sz w:val="22"/>
                <w:szCs w:val="22"/>
              </w:rPr>
            </w:pPr>
            <w:r>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688DA8F9">
            <w:pPr>
              <w:widowControl w:val="0"/>
              <w:spacing w:after="120"/>
              <w:jc w:val="center"/>
              <w:rPr>
                <w:rFonts w:ascii="GHEA Grapalat" w:hAnsi="GHEA Grapalat"/>
                <w:sz w:val="22"/>
                <w:szCs w:val="22"/>
              </w:rPr>
            </w:pPr>
          </w:p>
        </w:tc>
      </w:tr>
      <w:tr w14:paraId="367D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7189DE">
            <w:pPr>
              <w:widowControl w:val="0"/>
              <w:spacing w:after="120"/>
              <w:jc w:val="center"/>
              <w:rPr>
                <w:rFonts w:ascii="GHEA Grapalat" w:hAnsi="GHEA Grapalat"/>
                <w:sz w:val="22"/>
                <w:szCs w:val="22"/>
              </w:rPr>
            </w:pPr>
            <w:r>
              <w:rPr>
                <w:rFonts w:ascii="GHEA Grapalat" w:hAnsi="GHEA Grapalat"/>
                <w:sz w:val="22"/>
                <w:szCs w:val="22"/>
              </w:rPr>
              <w:t>23.б.</w:t>
            </w:r>
          </w:p>
        </w:tc>
        <w:tc>
          <w:tcPr>
            <w:tcW w:w="1938" w:type="dxa"/>
            <w:tcBorders>
              <w:top w:val="single" w:color="auto" w:sz="4" w:space="0"/>
              <w:left w:val="single" w:color="auto" w:sz="4" w:space="0"/>
              <w:bottom w:val="single" w:color="auto" w:sz="4" w:space="0"/>
              <w:right w:val="single" w:color="auto" w:sz="4" w:space="0"/>
            </w:tcBorders>
          </w:tcPr>
          <w:p w14:paraId="59C2FB63">
            <w:pPr>
              <w:widowControl w:val="0"/>
              <w:spacing w:after="120"/>
              <w:jc w:val="center"/>
              <w:rPr>
                <w:rFonts w:ascii="GHEA Grapalat" w:hAnsi="GHEA Grapalat"/>
                <w:sz w:val="22"/>
                <w:szCs w:val="22"/>
              </w:rPr>
            </w:pPr>
            <w:r>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2832FAFB">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6D325E2">
            <w:pPr>
              <w:widowControl w:val="0"/>
              <w:spacing w:after="120"/>
              <w:jc w:val="center"/>
              <w:rPr>
                <w:rFonts w:ascii="GHEA Grapalat" w:hAnsi="GHEA Grapalat"/>
                <w:sz w:val="22"/>
                <w:szCs w:val="22"/>
              </w:rPr>
            </w:pPr>
            <w:r>
              <w:rPr>
                <w:rFonts w:ascii="GHEA Grapalat" w:hAnsi="GHEA Grapalat"/>
                <w:sz w:val="22"/>
                <w:szCs w:val="22"/>
              </w:rPr>
              <w:t>обязательно</w:t>
            </w:r>
          </w:p>
          <w:p w14:paraId="2D611982">
            <w:pPr>
              <w:widowControl w:val="0"/>
              <w:spacing w:after="120"/>
              <w:jc w:val="center"/>
              <w:rPr>
                <w:rFonts w:ascii="GHEA Grapalat" w:hAnsi="GHEA Grapalat"/>
                <w:sz w:val="22"/>
                <w:szCs w:val="22"/>
              </w:rPr>
            </w:pPr>
            <w:r>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11C51DE">
            <w:pPr>
              <w:widowControl w:val="0"/>
              <w:spacing w:after="120"/>
              <w:jc w:val="center"/>
              <w:rPr>
                <w:rFonts w:ascii="GHEA Grapalat" w:hAnsi="GHEA Grapalat"/>
                <w:sz w:val="22"/>
                <w:szCs w:val="22"/>
              </w:rPr>
            </w:pPr>
          </w:p>
        </w:tc>
      </w:tr>
      <w:tr w14:paraId="1138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49C68B">
            <w:pPr>
              <w:widowControl w:val="0"/>
              <w:spacing w:after="120"/>
              <w:jc w:val="center"/>
              <w:rPr>
                <w:rFonts w:ascii="GHEA Grapalat" w:hAnsi="GHEA Grapalat"/>
                <w:sz w:val="22"/>
                <w:szCs w:val="22"/>
              </w:rPr>
            </w:pPr>
            <w:r>
              <w:rPr>
                <w:rFonts w:ascii="GHEA Grapalat" w:hAnsi="GHEA Grapalat"/>
                <w:sz w:val="22"/>
                <w:szCs w:val="22"/>
              </w:rPr>
              <w:t>23.в</w:t>
            </w:r>
          </w:p>
        </w:tc>
        <w:tc>
          <w:tcPr>
            <w:tcW w:w="1938" w:type="dxa"/>
            <w:tcBorders>
              <w:top w:val="single" w:color="auto" w:sz="4" w:space="0"/>
              <w:left w:val="single" w:color="auto" w:sz="4" w:space="0"/>
              <w:bottom w:val="single" w:color="auto" w:sz="4" w:space="0"/>
              <w:right w:val="single" w:color="auto" w:sz="4" w:space="0"/>
            </w:tcBorders>
          </w:tcPr>
          <w:p w14:paraId="1D526FE8">
            <w:pPr>
              <w:widowControl w:val="0"/>
              <w:spacing w:after="120"/>
              <w:jc w:val="center"/>
              <w:rPr>
                <w:rFonts w:ascii="GHEA Grapalat" w:hAnsi="GHEA Grapalat"/>
                <w:sz w:val="22"/>
                <w:szCs w:val="22"/>
              </w:rPr>
            </w:pPr>
            <w:r>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E9BCD9A">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2B813C">
            <w:pPr>
              <w:widowControl w:val="0"/>
              <w:spacing w:after="120"/>
              <w:jc w:val="center"/>
              <w:rPr>
                <w:rFonts w:ascii="GHEA Grapalat" w:hAnsi="GHEA Grapalat"/>
                <w:sz w:val="22"/>
                <w:szCs w:val="22"/>
              </w:rPr>
            </w:pPr>
            <w:r>
              <w:rPr>
                <w:rFonts w:ascii="GHEA Grapalat" w:hAnsi="GHEA Grapalat"/>
                <w:sz w:val="22"/>
                <w:szCs w:val="22"/>
              </w:rPr>
              <w:t>обязательно</w:t>
            </w:r>
          </w:p>
          <w:p w14:paraId="3209B10A">
            <w:pPr>
              <w:widowControl w:val="0"/>
              <w:spacing w:after="120"/>
              <w:jc w:val="center"/>
              <w:rPr>
                <w:rFonts w:ascii="GHEA Grapalat" w:hAnsi="GHEA Grapalat"/>
                <w:sz w:val="22"/>
                <w:szCs w:val="22"/>
              </w:rPr>
            </w:pPr>
            <w:r>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38D9A918">
            <w:pPr>
              <w:widowControl w:val="0"/>
              <w:spacing w:after="120"/>
              <w:jc w:val="center"/>
              <w:rPr>
                <w:rFonts w:ascii="GHEA Grapalat" w:hAnsi="GHEA Grapalat"/>
                <w:sz w:val="22"/>
                <w:szCs w:val="22"/>
              </w:rPr>
            </w:pPr>
          </w:p>
        </w:tc>
      </w:tr>
      <w:tr w14:paraId="2F26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D87110D">
            <w:pPr>
              <w:widowControl w:val="0"/>
              <w:spacing w:after="120"/>
              <w:jc w:val="center"/>
              <w:rPr>
                <w:rFonts w:ascii="GHEA Grapalat" w:hAnsi="GHEA Grapalat"/>
                <w:sz w:val="22"/>
                <w:szCs w:val="22"/>
              </w:rPr>
            </w:pPr>
            <w:r>
              <w:rPr>
                <w:rFonts w:ascii="GHEA Grapalat" w:hAnsi="GHEA Grapalat"/>
                <w:sz w:val="22"/>
                <w:szCs w:val="22"/>
              </w:rPr>
              <w:t>24.а.</w:t>
            </w:r>
          </w:p>
        </w:tc>
        <w:tc>
          <w:tcPr>
            <w:tcW w:w="1938" w:type="dxa"/>
            <w:tcBorders>
              <w:top w:val="single" w:color="auto" w:sz="4" w:space="0"/>
              <w:left w:val="single" w:color="auto" w:sz="4" w:space="0"/>
              <w:bottom w:val="single" w:color="auto" w:sz="4" w:space="0"/>
              <w:right w:val="single" w:color="auto" w:sz="4" w:space="0"/>
            </w:tcBorders>
          </w:tcPr>
          <w:p w14:paraId="51A5FB0F">
            <w:pPr>
              <w:widowControl w:val="0"/>
              <w:spacing w:after="120"/>
              <w:jc w:val="center"/>
              <w:rPr>
                <w:rFonts w:ascii="GHEA Grapalat" w:hAnsi="GHEA Grapalat"/>
                <w:sz w:val="22"/>
                <w:szCs w:val="22"/>
              </w:rPr>
            </w:pPr>
            <w:r>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679D5865">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5514C1">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4D09DF78">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ECED0A5">
            <w:pPr>
              <w:widowControl w:val="0"/>
              <w:spacing w:after="120"/>
              <w:jc w:val="center"/>
              <w:rPr>
                <w:rFonts w:ascii="GHEA Grapalat" w:hAnsi="GHEA Grapalat"/>
                <w:sz w:val="22"/>
                <w:szCs w:val="22"/>
              </w:rPr>
            </w:pPr>
          </w:p>
        </w:tc>
      </w:tr>
      <w:tr w14:paraId="002A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3C6A67">
            <w:pPr>
              <w:widowControl w:val="0"/>
              <w:spacing w:after="120"/>
              <w:jc w:val="center"/>
              <w:rPr>
                <w:rFonts w:ascii="GHEA Grapalat" w:hAnsi="GHEA Grapalat"/>
                <w:sz w:val="22"/>
                <w:szCs w:val="22"/>
              </w:rPr>
            </w:pPr>
            <w:r>
              <w:rPr>
                <w:rFonts w:ascii="GHEA Grapalat" w:hAnsi="GHEA Grapalat"/>
                <w:sz w:val="22"/>
                <w:szCs w:val="22"/>
              </w:rPr>
              <w:t>24.б.</w:t>
            </w:r>
          </w:p>
        </w:tc>
        <w:tc>
          <w:tcPr>
            <w:tcW w:w="1938" w:type="dxa"/>
            <w:tcBorders>
              <w:top w:val="single" w:color="auto" w:sz="4" w:space="0"/>
              <w:left w:val="single" w:color="auto" w:sz="4" w:space="0"/>
              <w:bottom w:val="single" w:color="auto" w:sz="4" w:space="0"/>
              <w:right w:val="single" w:color="auto" w:sz="4" w:space="0"/>
            </w:tcBorders>
          </w:tcPr>
          <w:p w14:paraId="79CA98AD">
            <w:pPr>
              <w:widowControl w:val="0"/>
              <w:spacing w:after="120"/>
              <w:jc w:val="center"/>
              <w:rPr>
                <w:rFonts w:ascii="GHEA Grapalat" w:hAnsi="GHEA Grapalat"/>
                <w:sz w:val="22"/>
                <w:szCs w:val="22"/>
              </w:rPr>
            </w:pPr>
            <w:r>
              <w:rPr>
                <w:rFonts w:ascii="GHEA Grapalat" w:hAnsi="GHEA Grapalat"/>
                <w:sz w:val="22"/>
                <w:szCs w:val="22"/>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C502BF1">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B2A992">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13202AF8">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41D3945">
            <w:pPr>
              <w:widowControl w:val="0"/>
              <w:spacing w:after="120"/>
              <w:jc w:val="center"/>
              <w:rPr>
                <w:rFonts w:ascii="GHEA Grapalat" w:hAnsi="GHEA Grapalat"/>
                <w:sz w:val="22"/>
                <w:szCs w:val="22"/>
              </w:rPr>
            </w:pPr>
          </w:p>
        </w:tc>
      </w:tr>
      <w:tr w14:paraId="58CE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470102">
            <w:pPr>
              <w:widowControl w:val="0"/>
              <w:spacing w:after="120"/>
              <w:jc w:val="center"/>
              <w:rPr>
                <w:rFonts w:ascii="GHEA Grapalat" w:hAnsi="GHEA Grapalat"/>
                <w:sz w:val="22"/>
                <w:szCs w:val="22"/>
              </w:rPr>
            </w:pPr>
            <w:r>
              <w:rPr>
                <w:rFonts w:ascii="GHEA Grapalat" w:hAnsi="GHEA Grapalat"/>
                <w:sz w:val="22"/>
                <w:szCs w:val="22"/>
              </w:rPr>
              <w:t>24.в</w:t>
            </w:r>
          </w:p>
        </w:tc>
        <w:tc>
          <w:tcPr>
            <w:tcW w:w="1938" w:type="dxa"/>
            <w:tcBorders>
              <w:top w:val="single" w:color="auto" w:sz="4" w:space="0"/>
              <w:left w:val="single" w:color="auto" w:sz="4" w:space="0"/>
              <w:bottom w:val="single" w:color="auto" w:sz="4" w:space="0"/>
              <w:right w:val="single" w:color="auto" w:sz="4" w:space="0"/>
            </w:tcBorders>
          </w:tcPr>
          <w:p w14:paraId="03FE5F02">
            <w:pPr>
              <w:widowControl w:val="0"/>
              <w:spacing w:after="120"/>
              <w:jc w:val="center"/>
              <w:rPr>
                <w:rFonts w:ascii="GHEA Grapalat" w:hAnsi="GHEA Grapalat"/>
                <w:sz w:val="22"/>
                <w:szCs w:val="22"/>
              </w:rPr>
            </w:pPr>
            <w:r>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08F70D6">
            <w:pPr>
              <w:widowControl w:val="0"/>
              <w:spacing w:after="120"/>
              <w:jc w:val="center"/>
              <w:rPr>
                <w:rFonts w:ascii="GHEA Grapalat" w:hAnsi="GHEA Grapalat"/>
                <w:sz w:val="22"/>
                <w:szCs w:val="22"/>
              </w:rPr>
            </w:pPr>
            <w:r>
              <w:rPr>
                <w:rFonts w:ascii="GHEA Grapalat" w:hAnsi="GHEA Grapalat"/>
                <w:sz w:val="22"/>
                <w:szCs w:val="22"/>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9E89744">
            <w:pPr>
              <w:widowControl w:val="0"/>
              <w:spacing w:after="120"/>
              <w:jc w:val="center"/>
              <w:rPr>
                <w:rFonts w:ascii="GHEA Grapalat" w:hAnsi="GHEA Grapalat"/>
                <w:sz w:val="22"/>
                <w:szCs w:val="22"/>
              </w:rPr>
            </w:pPr>
            <w:r>
              <w:rPr>
                <w:rFonts w:ascii="GHEA Grapalat" w:hAnsi="GHEA Grapalat"/>
                <w:sz w:val="22"/>
                <w:szCs w:val="22"/>
              </w:rPr>
              <w:t>необязательно</w:t>
            </w:r>
          </w:p>
          <w:p w14:paraId="5AFFD043">
            <w:pPr>
              <w:widowControl w:val="0"/>
              <w:spacing w:after="120"/>
              <w:jc w:val="center"/>
              <w:rPr>
                <w:rFonts w:ascii="GHEA Grapalat" w:hAnsi="GHEA Grapalat"/>
                <w:sz w:val="22"/>
                <w:szCs w:val="22"/>
              </w:rPr>
            </w:pPr>
            <w:r>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2E57BE6">
            <w:pPr>
              <w:widowControl w:val="0"/>
              <w:spacing w:after="120"/>
              <w:jc w:val="center"/>
              <w:rPr>
                <w:rFonts w:ascii="GHEA Grapalat" w:hAnsi="GHEA Grapalat"/>
                <w:sz w:val="22"/>
                <w:szCs w:val="22"/>
              </w:rPr>
            </w:pPr>
          </w:p>
        </w:tc>
      </w:tr>
    </w:tbl>
    <w:p w14:paraId="156955BB">
      <w:pPr>
        <w:widowControl w:val="0"/>
        <w:spacing w:after="160"/>
        <w:ind w:left="567" w:right="565"/>
        <w:jc w:val="center"/>
        <w:rPr>
          <w:rFonts w:ascii="GHEA Grapalat" w:hAnsi="GHEA Grapalat"/>
          <w:b/>
          <w:sz w:val="22"/>
          <w:szCs w:val="22"/>
        </w:rPr>
      </w:pPr>
    </w:p>
    <w:p w14:paraId="050AB563">
      <w:pPr>
        <w:widowControl w:val="0"/>
        <w:spacing w:after="160"/>
        <w:ind w:left="567" w:right="565"/>
        <w:jc w:val="center"/>
        <w:rPr>
          <w:rFonts w:ascii="GHEA Grapalat" w:hAnsi="GHEA Grapalat"/>
          <w:b/>
          <w:sz w:val="22"/>
          <w:szCs w:val="22"/>
        </w:rPr>
      </w:pPr>
    </w:p>
    <w:p w14:paraId="06DD5143">
      <w:pPr>
        <w:widowControl w:val="0"/>
        <w:spacing w:after="160"/>
        <w:ind w:left="567" w:right="565"/>
        <w:jc w:val="center"/>
        <w:rPr>
          <w:rFonts w:ascii="GHEA Grapalat" w:hAnsi="GHEA Grapalat"/>
          <w:b/>
          <w:sz w:val="22"/>
          <w:szCs w:val="22"/>
        </w:rPr>
      </w:pPr>
    </w:p>
    <w:p w14:paraId="738336F3">
      <w:pPr>
        <w:widowControl w:val="0"/>
        <w:spacing w:after="160"/>
        <w:ind w:left="567" w:right="565"/>
        <w:jc w:val="center"/>
        <w:rPr>
          <w:rFonts w:ascii="GHEA Grapalat" w:hAnsi="GHEA Grapalat"/>
          <w:b/>
          <w:sz w:val="22"/>
          <w:szCs w:val="22"/>
        </w:rPr>
      </w:pPr>
    </w:p>
    <w:p w14:paraId="0BE010A6">
      <w:pPr>
        <w:widowControl w:val="0"/>
        <w:spacing w:after="160"/>
        <w:ind w:left="567" w:right="565"/>
        <w:jc w:val="center"/>
        <w:rPr>
          <w:rFonts w:ascii="GHEA Grapalat" w:hAnsi="GHEA Grapalat"/>
          <w:b/>
          <w:sz w:val="22"/>
          <w:szCs w:val="22"/>
        </w:rPr>
      </w:pPr>
    </w:p>
    <w:p w14:paraId="2DEB7A43">
      <w:pPr>
        <w:widowControl w:val="0"/>
        <w:spacing w:after="160"/>
        <w:ind w:left="567" w:right="565"/>
        <w:jc w:val="center"/>
        <w:rPr>
          <w:rFonts w:ascii="GHEA Grapalat" w:hAnsi="GHEA Grapalat"/>
          <w:b/>
          <w:sz w:val="22"/>
          <w:szCs w:val="22"/>
        </w:rPr>
      </w:pPr>
    </w:p>
    <w:p w14:paraId="3DBE1A88">
      <w:pPr>
        <w:widowControl w:val="0"/>
        <w:spacing w:after="160"/>
        <w:ind w:left="567" w:right="565"/>
        <w:jc w:val="center"/>
        <w:rPr>
          <w:rFonts w:ascii="GHEA Grapalat" w:hAnsi="GHEA Grapalat"/>
          <w:b/>
          <w:sz w:val="22"/>
          <w:szCs w:val="22"/>
        </w:rPr>
      </w:pPr>
    </w:p>
    <w:p w14:paraId="410CA41B">
      <w:pPr>
        <w:widowControl w:val="0"/>
        <w:spacing w:after="160"/>
        <w:ind w:left="567" w:right="565"/>
        <w:jc w:val="center"/>
        <w:rPr>
          <w:rFonts w:ascii="GHEA Grapalat" w:hAnsi="GHEA Grapalat"/>
          <w:b/>
          <w:sz w:val="22"/>
          <w:szCs w:val="22"/>
        </w:rPr>
      </w:pPr>
    </w:p>
    <w:p w14:paraId="1D006B57">
      <w:pPr>
        <w:widowControl w:val="0"/>
        <w:spacing w:after="160"/>
        <w:ind w:left="567" w:right="565"/>
        <w:jc w:val="center"/>
        <w:rPr>
          <w:rFonts w:ascii="GHEA Grapalat" w:hAnsi="GHEA Grapalat"/>
          <w:b/>
          <w:sz w:val="22"/>
          <w:szCs w:val="22"/>
        </w:rPr>
      </w:pPr>
    </w:p>
    <w:p w14:paraId="34229FAE">
      <w:pPr>
        <w:widowControl w:val="0"/>
        <w:spacing w:after="160"/>
        <w:ind w:left="567" w:right="565"/>
        <w:jc w:val="center"/>
        <w:rPr>
          <w:rFonts w:ascii="GHEA Grapalat" w:hAnsi="GHEA Grapalat"/>
          <w:b/>
          <w:sz w:val="22"/>
          <w:szCs w:val="22"/>
        </w:rPr>
      </w:pPr>
    </w:p>
    <w:p w14:paraId="2F549D18">
      <w:pPr>
        <w:widowControl w:val="0"/>
        <w:spacing w:after="160"/>
        <w:jc w:val="both"/>
        <w:rPr>
          <w:rFonts w:ascii="GHEA Grapalat" w:hAnsi="GHEA Grapalat"/>
          <w:sz w:val="22"/>
          <w:szCs w:val="22"/>
        </w:rPr>
      </w:pPr>
      <w:r>
        <w:rPr>
          <w:rFonts w:ascii="GHEA Grapalat" w:hAnsi="GHEA Grapalat"/>
          <w:sz w:val="22"/>
          <w:szCs w:val="22"/>
        </w:rPr>
        <w:br w:type="page"/>
      </w:r>
    </w:p>
    <w:p w14:paraId="5A8764FE">
      <w:pPr>
        <w:widowControl w:val="0"/>
        <w:spacing w:after="160"/>
        <w:ind w:firstLine="567"/>
        <w:jc w:val="right"/>
        <w:rPr>
          <w:rFonts w:ascii="GHEA Grapalat" w:hAnsi="GHEA Grapalat"/>
          <w:b/>
          <w:sz w:val="22"/>
          <w:szCs w:val="22"/>
        </w:rPr>
      </w:pPr>
      <w:r>
        <w:rPr>
          <w:rFonts w:ascii="GHEA Grapalat" w:hAnsi="GHEA Grapalat"/>
          <w:b/>
          <w:sz w:val="22"/>
          <w:szCs w:val="22"/>
        </w:rPr>
        <w:br w:type="page"/>
      </w:r>
    </w:p>
    <w:p w14:paraId="173A52F2">
      <w:pPr>
        <w:rPr>
          <w:rFonts w:ascii="GHEA Grapalat" w:hAnsi="GHEA Grapalat"/>
          <w:b/>
          <w:sz w:val="22"/>
          <w:szCs w:val="22"/>
        </w:rPr>
      </w:pPr>
    </w:p>
    <w:p w14:paraId="338CCC41">
      <w:pPr>
        <w:pStyle w:val="55"/>
        <w:widowControl w:val="0"/>
        <w:spacing w:after="160" w:line="240" w:lineRule="auto"/>
        <w:ind w:firstLine="284"/>
        <w:jc w:val="right"/>
        <w:rPr>
          <w:rFonts w:ascii="GHEA Grapalat" w:hAnsi="GHEA Grapalat" w:cs="Sylfaen"/>
          <w:b/>
          <w:szCs w:val="22"/>
        </w:rPr>
      </w:pPr>
      <w:r>
        <w:rPr>
          <w:rFonts w:ascii="GHEA Grapalat" w:hAnsi="GHEA Grapalat"/>
          <w:b/>
          <w:szCs w:val="22"/>
        </w:rPr>
        <w:t>Приложение № 6</w:t>
      </w:r>
    </w:p>
    <w:p w14:paraId="302C7F21">
      <w:pPr>
        <w:pStyle w:val="39"/>
        <w:shd w:val="clear" w:color="auto" w:fill="F8F9FA"/>
        <w:spacing w:line="540" w:lineRule="atLeast"/>
        <w:jc w:val="right"/>
        <w:rPr>
          <w:rFonts w:ascii="inherit" w:hAnsi="inherit" w:cs="Courier New"/>
          <w:color w:val="202124"/>
          <w:sz w:val="22"/>
          <w:szCs w:val="22"/>
          <w:lang w:bidi="ar-SA"/>
        </w:rPr>
      </w:pPr>
      <w:r>
        <w:rPr>
          <w:rFonts w:ascii="GHEA Grapalat" w:hAnsi="GHEA Grapalat"/>
          <w:b/>
          <w:sz w:val="22"/>
          <w:szCs w:val="22"/>
        </w:rPr>
        <w:t xml:space="preserve">к Приглашению на </w:t>
      </w:r>
      <w:r>
        <w:rPr>
          <w:rFonts w:ascii="inherit" w:hAnsi="inherit" w:cs="Courier New"/>
          <w:color w:val="202124"/>
          <w:sz w:val="22"/>
          <w:szCs w:val="22"/>
          <w:lang w:bidi="ar-SA"/>
        </w:rPr>
        <w:t>Запрос Катировок</w:t>
      </w:r>
    </w:p>
    <w:p w14:paraId="21017A8D">
      <w:pPr>
        <w:pStyle w:val="23"/>
        <w:widowControl w:val="0"/>
        <w:spacing w:after="160" w:line="240" w:lineRule="auto"/>
        <w:jc w:val="right"/>
        <w:rPr>
          <w:rFonts w:ascii="GHEA Grapalat" w:hAnsi="GHEA Grapalat" w:cs="Arial"/>
          <w:b/>
          <w:sz w:val="22"/>
          <w:szCs w:val="22"/>
        </w:rPr>
      </w:pPr>
      <w:r>
        <w:rPr>
          <w:rFonts w:ascii="GHEA Grapalat" w:hAnsi="GHEA Grapalat" w:cs="Arial"/>
          <w:b/>
          <w:sz w:val="22"/>
          <w:szCs w:val="22"/>
        </w:rPr>
        <w:br w:type="textWrapping"/>
      </w:r>
      <w:r>
        <w:rPr>
          <w:rFonts w:ascii="GHEA Grapalat" w:hAnsi="GHEA Grapalat"/>
          <w:b/>
          <w:sz w:val="22"/>
          <w:szCs w:val="22"/>
        </w:rPr>
        <w:t xml:space="preserve">под кодом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-26/02</w:t>
      </w:r>
    </w:p>
    <w:p w14:paraId="3615DF3E">
      <w:pPr>
        <w:pStyle w:val="23"/>
        <w:widowControl w:val="0"/>
        <w:spacing w:after="160" w:line="240" w:lineRule="auto"/>
        <w:jc w:val="right"/>
        <w:rPr>
          <w:rFonts w:ascii="GHEA Grapalat" w:hAnsi="GHEA Grapalat" w:cs="Arial"/>
          <w:b/>
          <w:sz w:val="22"/>
          <w:szCs w:val="22"/>
        </w:rPr>
      </w:pPr>
    </w:p>
    <w:p w14:paraId="6D9D3288">
      <w:pPr>
        <w:widowControl w:val="0"/>
        <w:spacing w:after="160"/>
        <w:jc w:val="right"/>
        <w:rPr>
          <w:rFonts w:ascii="GHEA Grapalat" w:hAnsi="GHEA Grapalat"/>
          <w:i/>
          <w:sz w:val="22"/>
          <w:szCs w:val="22"/>
        </w:rPr>
      </w:pPr>
    </w:p>
    <w:p w14:paraId="0E8B20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Pr>
          <w:rFonts w:ascii="inherit" w:hAnsi="inherit" w:cs="Courier New"/>
          <w:color w:val="202124"/>
          <w:sz w:val="22"/>
          <w:szCs w:val="22"/>
          <w:lang w:bidi="ar-SA"/>
        </w:rPr>
        <w:t xml:space="preserve">ДЛЯ НУЖД  </w:t>
      </w:r>
      <w:r>
        <w:rPr>
          <w:rFonts w:ascii="Sylfaen" w:hAnsi="Sylfaen" w:eastAsia="Calibri"/>
        </w:rPr>
        <w:t xml:space="preserve">, </w:t>
      </w:r>
      <w:r>
        <w:rPr>
          <w:rFonts w:ascii="inherit" w:hAnsi="inherit"/>
          <w:color w:val="202124"/>
          <w:sz w:val="22"/>
          <w:szCs w:val="22"/>
        </w:rPr>
        <w:t>Котайкский областной центр педагогико-психологической поддержки</w:t>
      </w:r>
    </w:p>
    <w:p w14:paraId="3B504E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16"/>
          <w:szCs w:val="16"/>
          <w:lang w:bidi="ar-SA"/>
        </w:rPr>
      </w:pPr>
      <w:r>
        <w:rPr>
          <w:rFonts w:ascii="inherit" w:hAnsi="inherit" w:cs="Courier New"/>
          <w:color w:val="202124"/>
          <w:sz w:val="16"/>
          <w:szCs w:val="16"/>
          <w:lang w:bidi="ar-SA"/>
        </w:rPr>
        <w:t xml:space="preserve">Услуга аренды пассажирского транспорта. </w:t>
      </w:r>
    </w:p>
    <w:p w14:paraId="33A47F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Pr>
          <w:rFonts w:ascii="inherit" w:hAnsi="inherit" w:cs="Courier New"/>
          <w:color w:val="202124"/>
          <w:sz w:val="22"/>
          <w:szCs w:val="22"/>
          <w:lang w:bidi="ar-SA"/>
        </w:rPr>
        <w:t>ДОГОВОР О ПОКУПКЕ</w:t>
      </w:r>
    </w:p>
    <w:p w14:paraId="03EDA9A6">
      <w:pPr>
        <w:pStyle w:val="23"/>
        <w:widowControl w:val="0"/>
        <w:spacing w:after="160" w:line="240" w:lineRule="auto"/>
        <w:jc w:val="center"/>
        <w:rPr>
          <w:rFonts w:ascii="GHEA Grapalat" w:hAnsi="GHEA Grapalat" w:cs="Arial"/>
          <w:b/>
          <w:sz w:val="22"/>
          <w:szCs w:val="22"/>
        </w:rPr>
      </w:pPr>
      <w:r>
        <w:rPr>
          <w:rFonts w:ascii="GHEA Grapalat" w:hAnsi="GHEA Grapalat"/>
          <w:b/>
          <w:sz w:val="22"/>
          <w:szCs w:val="22"/>
        </w:rPr>
        <w:t xml:space="preserve">№ </w:t>
      </w:r>
      <w:r>
        <w:rPr>
          <w:rFonts w:ascii="GHEA Grapalat" w:hAnsi="GHEA Grapalat"/>
          <w:sz w:val="22"/>
          <w:szCs w:val="22"/>
          <w:lang w:val="en-US"/>
        </w:rPr>
        <w:t>KTMAK</w:t>
      </w:r>
      <w:r>
        <w:rPr>
          <w:rFonts w:ascii="GHEA Grapalat" w:hAnsi="GHEA Grapalat"/>
          <w:sz w:val="22"/>
          <w:szCs w:val="22"/>
        </w:rPr>
        <w:t>-</w:t>
      </w:r>
      <w:r>
        <w:rPr>
          <w:rFonts w:ascii="GHEA Grapalat" w:hAnsi="GHEA Grapalat"/>
          <w:sz w:val="22"/>
          <w:szCs w:val="22"/>
          <w:lang w:val="en-US"/>
        </w:rPr>
        <w:t>GHCZB</w:t>
      </w:r>
      <w:r>
        <w:rPr>
          <w:rFonts w:ascii="GHEA Grapalat" w:hAnsi="GHEA Grapalat"/>
          <w:sz w:val="22"/>
          <w:szCs w:val="22"/>
        </w:rPr>
        <w:t>-2</w:t>
      </w:r>
      <w:r>
        <w:rPr>
          <w:rFonts w:ascii="GHEA Grapalat" w:hAnsi="GHEA Grapalat"/>
          <w:sz w:val="22"/>
          <w:szCs w:val="22"/>
          <w:lang w:val="en-US"/>
        </w:rPr>
        <w:t>6</w:t>
      </w:r>
      <w:r>
        <w:rPr>
          <w:rFonts w:ascii="GHEA Grapalat" w:hAnsi="GHEA Grapalat"/>
          <w:sz w:val="22"/>
          <w:szCs w:val="22"/>
        </w:rPr>
        <w:t>/02</w:t>
      </w:r>
    </w:p>
    <w:p w14:paraId="57A769EB">
      <w:pPr>
        <w:widowControl w:val="0"/>
        <w:spacing w:after="160"/>
        <w:jc w:val="center"/>
        <w:rPr>
          <w:rFonts w:ascii="GHEA Grapalat" w:hAnsi="GHEA Grapalat"/>
          <w:b/>
          <w:sz w:val="22"/>
          <w:szCs w:val="22"/>
        </w:rPr>
      </w:pPr>
    </w:p>
    <w:p w14:paraId="4C9733E3">
      <w:pPr>
        <w:widowControl w:val="0"/>
        <w:spacing w:after="160"/>
        <w:jc w:val="center"/>
        <w:rPr>
          <w:rFonts w:ascii="GHEA Grapalat" w:hAnsi="GHEA Grapalat"/>
          <w:b/>
          <w:sz w:val="22"/>
          <w:szCs w:val="22"/>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47BF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5FAE6B4C">
            <w:pPr>
              <w:widowControl w:val="0"/>
              <w:spacing w:after="160"/>
              <w:ind w:left="567"/>
              <w:rPr>
                <w:rFonts w:ascii="GHEA Grapalat" w:hAnsi="GHEA Grapalat"/>
                <w:b/>
                <w:sz w:val="22"/>
                <w:szCs w:val="22"/>
                <w:u w:val="single"/>
                <w:lang w:val="en-US"/>
              </w:rPr>
            </w:pPr>
            <w:r>
              <w:rPr>
                <w:rFonts w:ascii="GHEA Grapalat" w:hAnsi="GHEA Grapalat"/>
                <w:sz w:val="22"/>
                <w:szCs w:val="22"/>
              </w:rPr>
              <w:t>г</w:t>
            </w:r>
            <w:r>
              <w:rPr>
                <w:rFonts w:ascii="GHEA Grapalat" w:hAnsi="GHEA Grapalat"/>
                <w:sz w:val="22"/>
                <w:szCs w:val="22"/>
                <w:lang w:val="en-US"/>
              </w:rPr>
              <w:t>.</w:t>
            </w:r>
          </w:p>
        </w:tc>
        <w:tc>
          <w:tcPr>
            <w:tcW w:w="4644" w:type="dxa"/>
          </w:tcPr>
          <w:p w14:paraId="415728A9">
            <w:pPr>
              <w:widowControl w:val="0"/>
              <w:tabs>
                <w:tab w:val="left" w:pos="1701"/>
                <w:tab w:val="left" w:pos="2552"/>
                <w:tab w:val="left" w:pos="8865"/>
              </w:tabs>
              <w:spacing w:after="160"/>
              <w:ind w:firstLine="567"/>
              <w:jc w:val="right"/>
              <w:rPr>
                <w:rFonts w:ascii="GHEA Grapalat" w:hAnsi="GHEA Grapalat" w:cs="Sylfaen"/>
                <w:sz w:val="22"/>
                <w:szCs w:val="22"/>
                <w:lang w:val="en-US"/>
              </w:rPr>
            </w:pPr>
            <w:r>
              <w:rPr>
                <w:rFonts w:ascii="GHEA Grapalat" w:hAnsi="GHEA Grapalat"/>
                <w:sz w:val="22"/>
                <w:szCs w:val="22"/>
              </w:rPr>
              <w:t>"</w:t>
            </w:r>
            <w:r>
              <w:rPr>
                <w:rFonts w:ascii="GHEA Grapalat" w:hAnsi="GHEA Grapalat"/>
                <w:sz w:val="22"/>
                <w:szCs w:val="22"/>
              </w:rPr>
              <w:tab/>
            </w:r>
            <w:r>
              <w:rPr>
                <w:rFonts w:ascii="GHEA Grapalat" w:hAnsi="GHEA Grapalat"/>
                <w:sz w:val="22"/>
                <w:szCs w:val="22"/>
              </w:rPr>
              <w:t>" 20.</w:t>
            </w:r>
            <w:r>
              <w:rPr>
                <w:rFonts w:ascii="GHEA Grapalat" w:hAnsi="GHEA Grapalat"/>
                <w:sz w:val="22"/>
                <w:szCs w:val="22"/>
              </w:rPr>
              <w:tab/>
            </w:r>
            <w:r>
              <w:rPr>
                <w:rFonts w:ascii="GHEA Grapalat" w:hAnsi="GHEA Grapalat"/>
                <w:sz w:val="22"/>
                <w:szCs w:val="22"/>
              </w:rPr>
              <w:t>г.</w:t>
            </w:r>
          </w:p>
        </w:tc>
      </w:tr>
    </w:tbl>
    <w:p w14:paraId="22DD3659">
      <w:pPr>
        <w:widowControl w:val="0"/>
        <w:spacing w:after="160"/>
        <w:jc w:val="center"/>
        <w:rPr>
          <w:rFonts w:ascii="GHEA Grapalat" w:hAnsi="GHEA Grapalat"/>
          <w:b/>
          <w:sz w:val="22"/>
          <w:szCs w:val="22"/>
          <w:u w:val="single"/>
          <w:lang w:val="en-US"/>
        </w:rPr>
      </w:pPr>
    </w:p>
    <w:p w14:paraId="1B7AB2E6">
      <w:pPr>
        <w:widowControl w:val="0"/>
        <w:spacing w:after="160"/>
        <w:jc w:val="both"/>
        <w:rPr>
          <w:rFonts w:ascii="GHEA Grapalat" w:hAnsi="GHEA Grapalat"/>
          <w:sz w:val="22"/>
          <w:szCs w:val="22"/>
        </w:rPr>
      </w:pPr>
      <w:r>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Pr>
          <w:rFonts w:ascii="Courier New" w:hAnsi="Courier New" w:cs="Courier New"/>
          <w:sz w:val="22"/>
          <w:szCs w:val="22"/>
          <w:lang w:val="en-US"/>
        </w:rPr>
        <w:t> </w:t>
      </w:r>
      <w:r>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pPr>
        <w:widowControl w:val="0"/>
        <w:spacing w:after="120"/>
        <w:jc w:val="both"/>
        <w:rPr>
          <w:rFonts w:ascii="GHEA Grapalat" w:hAnsi="GHEA Grapalat"/>
          <w:i/>
          <w:sz w:val="22"/>
          <w:szCs w:val="22"/>
        </w:rPr>
      </w:pPr>
    </w:p>
    <w:p w14:paraId="762C5937">
      <w:pPr>
        <w:spacing w:after="160"/>
        <w:jc w:val="center"/>
        <w:rPr>
          <w:rFonts w:ascii="GHEA Grapalat" w:hAnsi="GHEA Grapalat"/>
          <w:b/>
          <w:sz w:val="22"/>
          <w:szCs w:val="22"/>
        </w:rPr>
      </w:pPr>
      <w:r>
        <w:rPr>
          <w:rFonts w:ascii="GHEA Grapalat" w:hAnsi="GHEA Grapalat"/>
          <w:b/>
          <w:sz w:val="22"/>
          <w:szCs w:val="22"/>
        </w:rPr>
        <w:t>1. ПРЕДМЕТ ДОГОВОРА</w:t>
      </w:r>
    </w:p>
    <w:p w14:paraId="5E67CC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 xml:space="preserve">Заказчик поручает, а Исполнитель принимает обязательство по предоставлению </w:t>
      </w:r>
      <w:r>
        <w:rPr>
          <w:rFonts w:ascii="inherit" w:hAnsi="inherit" w:cs="Courier New"/>
          <w:color w:val="202124"/>
          <w:sz w:val="22"/>
          <w:szCs w:val="22"/>
          <w:lang w:bidi="ar-SA"/>
        </w:rPr>
        <w:t>Услуги по сертификации газовых баллонов системы газотопливоснабжения автомобиля</w:t>
      </w:r>
    </w:p>
    <w:p w14:paraId="1E6798A8">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pPr>
        <w:rPr>
          <w:rFonts w:ascii="GHEA Grapalat" w:hAnsi="GHEA Grapalat" w:cs="Sylfaen"/>
          <w:sz w:val="22"/>
          <w:szCs w:val="22"/>
        </w:rPr>
      </w:pPr>
      <w:r>
        <w:rPr>
          <w:rFonts w:ascii="GHEA Grapalat" w:hAnsi="GHEA Grapalat" w:cs="Sylfaen"/>
          <w:sz w:val="22"/>
          <w:szCs w:val="22"/>
        </w:rPr>
        <w:br w:type="page"/>
      </w:r>
    </w:p>
    <w:p w14:paraId="4DAFB252">
      <w:pPr>
        <w:widowControl w:val="0"/>
        <w:spacing w:after="160"/>
        <w:jc w:val="center"/>
        <w:rPr>
          <w:rFonts w:ascii="GHEA Grapalat" w:hAnsi="GHEA Grapalat" w:cs="Sylfaen"/>
          <w:b/>
          <w:smallCaps/>
          <w:sz w:val="22"/>
          <w:szCs w:val="22"/>
        </w:rPr>
      </w:pPr>
      <w:r>
        <w:rPr>
          <w:rFonts w:ascii="GHEA Grapalat" w:hAnsi="GHEA Grapalat"/>
          <w:b/>
          <w:smallCaps/>
          <w:sz w:val="22"/>
          <w:szCs w:val="22"/>
        </w:rPr>
        <w:t>2. ПРАВА И ОБЯЗАННОСТИ СТОРОН</w:t>
      </w:r>
    </w:p>
    <w:p w14:paraId="6858CB01">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Заказчик имеет право:</w:t>
      </w:r>
    </w:p>
    <w:p w14:paraId="3170CFB0">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2.1.1.</w:t>
      </w:r>
      <w:r>
        <w:rPr>
          <w:rFonts w:ascii="GHEA Grapalat" w:hAnsi="GHEA Grapalat"/>
          <w:sz w:val="22"/>
          <w:szCs w:val="22"/>
        </w:rPr>
        <w:tab/>
      </w:r>
      <w:r>
        <w:rPr>
          <w:rFonts w:ascii="GHEA Grapalat" w:hAnsi="GHEA Grapalat"/>
          <w:sz w:val="22"/>
          <w:szCs w:val="22"/>
        </w:rPr>
        <w:t>В любое время проверять ход и качество предоставляемой Исполнителем услуги, без вмешательства в деятельность Исполнителя.</w:t>
      </w:r>
    </w:p>
    <w:p w14:paraId="4FDC631C">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2.1.2.</w:t>
      </w:r>
      <w:r>
        <w:rPr>
          <w:rFonts w:ascii="GHEA Grapalat" w:hAnsi="GHEA Grapalat"/>
          <w:sz w:val="22"/>
          <w:szCs w:val="22"/>
        </w:rPr>
        <w:tab/>
      </w:r>
      <w:r>
        <w:rPr>
          <w:rFonts w:ascii="GHEA Grapalat" w:hAnsi="GHEA Grapalat"/>
          <w:sz w:val="22"/>
          <w:szCs w:val="22"/>
        </w:rPr>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pPr>
        <w:widowControl w:val="0"/>
        <w:tabs>
          <w:tab w:val="left" w:pos="1080"/>
          <w:tab w:val="left" w:pos="1134"/>
        </w:tabs>
        <w:spacing w:after="160"/>
        <w:ind w:firstLine="567"/>
        <w:jc w:val="both"/>
        <w:rPr>
          <w:rFonts w:ascii="GHEA Grapalat" w:hAnsi="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D076954">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2.1.3.</w:t>
      </w:r>
      <w:r>
        <w:rPr>
          <w:rFonts w:ascii="GHEA Grapalat" w:hAnsi="GHEA Grapalat"/>
          <w:sz w:val="22"/>
          <w:szCs w:val="22"/>
        </w:rPr>
        <w:tab/>
      </w:r>
      <w:r>
        <w:rPr>
          <w:rFonts w:ascii="GHEA Grapalat" w:hAnsi="GHEA Grapalat"/>
          <w:sz w:val="22"/>
          <w:szCs w:val="22"/>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предоставленная услуга не соответствует требованиям, установленным Приложением № 1 к договору;</w:t>
      </w:r>
    </w:p>
    <w:p w14:paraId="2709167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нарушен срок предоставления услуги.</w:t>
      </w:r>
    </w:p>
    <w:p w14:paraId="22AF437F">
      <w:pPr>
        <w:widowControl w:val="0"/>
        <w:tabs>
          <w:tab w:val="left" w:pos="1134"/>
        </w:tabs>
        <w:spacing w:after="160"/>
        <w:ind w:firstLine="567"/>
        <w:jc w:val="both"/>
        <w:rPr>
          <w:rFonts w:ascii="GHEA Grapalat" w:hAnsi="GHEA Grapalat" w:cs="Sylfaen"/>
          <w:b/>
          <w:sz w:val="22"/>
          <w:szCs w:val="22"/>
        </w:rPr>
      </w:pPr>
      <w:r>
        <w:rPr>
          <w:rFonts w:ascii="GHEA Grapalat" w:hAnsi="GHEA Grapalat"/>
          <w:b/>
          <w:sz w:val="22"/>
          <w:szCs w:val="22"/>
        </w:rPr>
        <w:t>2.2.</w:t>
      </w:r>
      <w:r>
        <w:rPr>
          <w:rFonts w:ascii="GHEA Grapalat" w:hAnsi="GHEA Grapalat"/>
          <w:b/>
          <w:sz w:val="22"/>
          <w:szCs w:val="22"/>
        </w:rPr>
        <w:tab/>
      </w:r>
      <w:r>
        <w:rPr>
          <w:rFonts w:ascii="GHEA Grapalat" w:hAnsi="GHEA Grapalat"/>
          <w:b/>
          <w:sz w:val="22"/>
          <w:szCs w:val="22"/>
        </w:rPr>
        <w:t>Заказчик обязан:</w:t>
      </w:r>
    </w:p>
    <w:p w14:paraId="38BD336F">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pPr>
        <w:widowControl w:val="0"/>
        <w:tabs>
          <w:tab w:val="left" w:pos="1134"/>
        </w:tabs>
        <w:spacing w:after="160"/>
        <w:ind w:firstLine="567"/>
        <w:jc w:val="both"/>
        <w:rPr>
          <w:rFonts w:ascii="GHEA Grapalat" w:hAnsi="GHEA Grapalat" w:cs="Sylfaen"/>
          <w:b/>
          <w:sz w:val="22"/>
          <w:szCs w:val="22"/>
        </w:rPr>
      </w:pPr>
      <w:r>
        <w:rPr>
          <w:rFonts w:ascii="GHEA Grapalat" w:hAnsi="GHEA Grapalat"/>
          <w:b/>
          <w:sz w:val="22"/>
          <w:szCs w:val="22"/>
        </w:rPr>
        <w:t>2.3.</w:t>
      </w:r>
      <w:r>
        <w:rPr>
          <w:rFonts w:ascii="GHEA Grapalat" w:hAnsi="GHEA Grapalat"/>
          <w:b/>
          <w:sz w:val="22"/>
          <w:szCs w:val="22"/>
        </w:rPr>
        <w:tab/>
      </w:r>
      <w:r>
        <w:rPr>
          <w:rFonts w:ascii="GHEA Grapalat" w:hAnsi="GHEA Grapalat"/>
          <w:b/>
          <w:sz w:val="22"/>
          <w:szCs w:val="22"/>
        </w:rPr>
        <w:t>Исполнитель имеет право:</w:t>
      </w:r>
    </w:p>
    <w:p w14:paraId="0061797C">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2.3.1.</w:t>
      </w:r>
      <w:r>
        <w:rPr>
          <w:rFonts w:ascii="GHEA Grapalat" w:hAnsi="GHEA Grapalat"/>
          <w:sz w:val="22"/>
          <w:szCs w:val="22"/>
        </w:rPr>
        <w:tab/>
      </w:r>
      <w:r>
        <w:rPr>
          <w:rFonts w:ascii="GHEA Grapalat" w:hAnsi="GHEA Grapalat"/>
          <w:sz w:val="22"/>
          <w:szCs w:val="22"/>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pPr>
        <w:widowControl w:val="0"/>
        <w:tabs>
          <w:tab w:val="left" w:pos="1134"/>
        </w:tabs>
        <w:spacing w:after="160"/>
        <w:ind w:firstLine="567"/>
        <w:jc w:val="both"/>
        <w:rPr>
          <w:rFonts w:ascii="GHEA Grapalat" w:hAnsi="GHEA Grapalat" w:cs="Sylfaen"/>
          <w:b/>
          <w:sz w:val="22"/>
          <w:szCs w:val="22"/>
        </w:rPr>
      </w:pPr>
      <w:r>
        <w:rPr>
          <w:rFonts w:ascii="GHEA Grapalat" w:hAnsi="GHEA Grapalat"/>
          <w:b/>
          <w:sz w:val="22"/>
          <w:szCs w:val="22"/>
        </w:rPr>
        <w:t>2.4.</w:t>
      </w:r>
      <w:r>
        <w:rPr>
          <w:rFonts w:ascii="GHEA Grapalat" w:hAnsi="GHEA Grapalat"/>
          <w:b/>
          <w:sz w:val="22"/>
          <w:szCs w:val="22"/>
        </w:rPr>
        <w:tab/>
      </w:r>
      <w:r>
        <w:rPr>
          <w:rFonts w:ascii="GHEA Grapalat" w:hAnsi="GHEA Grapalat"/>
          <w:b/>
          <w:sz w:val="22"/>
          <w:szCs w:val="22"/>
        </w:rPr>
        <w:t>Исполнитель обязан:</w:t>
      </w:r>
    </w:p>
    <w:p w14:paraId="20BDF561">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2.4.1.</w:t>
      </w:r>
      <w:r>
        <w:rPr>
          <w:rFonts w:ascii="GHEA Grapalat" w:hAnsi="GHEA Grapalat"/>
          <w:sz w:val="22"/>
          <w:szCs w:val="22"/>
        </w:rPr>
        <w:tab/>
      </w:r>
      <w:r>
        <w:rPr>
          <w:rFonts w:ascii="GHEA Grapalat" w:hAnsi="GHEA Grapalat"/>
          <w:sz w:val="22"/>
          <w:szCs w:val="22"/>
        </w:rPr>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pPr>
        <w:widowControl w:val="0"/>
        <w:tabs>
          <w:tab w:val="left" w:pos="1276"/>
        </w:tabs>
        <w:spacing w:after="160"/>
        <w:ind w:firstLine="567"/>
        <w:jc w:val="both"/>
        <w:rPr>
          <w:rFonts w:ascii="GHEA Grapalat" w:hAnsi="GHEA Grapalat" w:cs="Sylfaen"/>
          <w:sz w:val="22"/>
          <w:szCs w:val="22"/>
        </w:rPr>
      </w:pPr>
      <w:r>
        <w:rPr>
          <w:rFonts w:ascii="GHEA Grapalat" w:hAnsi="GHEA Grapalat"/>
          <w:sz w:val="22"/>
          <w:szCs w:val="22"/>
        </w:rPr>
        <w:t>2.4.2.</w:t>
      </w:r>
      <w:r>
        <w:rPr>
          <w:rFonts w:ascii="GHEA Grapalat" w:hAnsi="GHEA Grapalat"/>
          <w:sz w:val="22"/>
          <w:szCs w:val="22"/>
        </w:rPr>
        <w:tab/>
      </w:r>
      <w:r>
        <w:rPr>
          <w:rFonts w:ascii="GHEA Grapalat" w:hAnsi="GHEA Grapalat"/>
          <w:sz w:val="22"/>
          <w:szCs w:val="22"/>
        </w:rPr>
        <w:t>В предусмотренных договором случаях уплачивать предусмотренные пунктами 5.2 и 5.3 договора пеню и штраф.</w:t>
      </w:r>
    </w:p>
    <w:p w14:paraId="3CAAEAC6">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2.4.3.</w:t>
      </w:r>
      <w:r>
        <w:rPr>
          <w:rFonts w:ascii="GHEA Grapalat" w:hAnsi="GHEA Grapalat"/>
          <w:sz w:val="22"/>
          <w:szCs w:val="22"/>
        </w:rPr>
        <w:tab/>
      </w:r>
      <w:r>
        <w:rPr>
          <w:rFonts w:ascii="GHEA Grapalat" w:hAnsi="GHEA Grapalat"/>
          <w:sz w:val="22"/>
          <w:szCs w:val="22"/>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03FD879F">
      <w:pPr>
        <w:widowControl w:val="0"/>
        <w:spacing w:after="160"/>
        <w:ind w:firstLine="567"/>
        <w:jc w:val="both"/>
        <w:rPr>
          <w:rFonts w:ascii="GHEA Grapalat" w:hAnsi="GHEA Grapalat"/>
          <w:sz w:val="22"/>
          <w:szCs w:val="22"/>
        </w:rPr>
      </w:pPr>
      <w:r>
        <w:rPr>
          <w:rFonts w:ascii="GHEA Grapalat" w:hAnsi="GHEA Grapalat"/>
          <w:sz w:val="22"/>
          <w:szCs w:val="22"/>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3048A280">
      <w:pPr>
        <w:widowControl w:val="0"/>
        <w:spacing w:after="160"/>
        <w:ind w:firstLine="708"/>
        <w:jc w:val="both"/>
        <w:rPr>
          <w:rFonts w:ascii="GHEA Grapalat" w:hAnsi="GHEA Grapalat"/>
          <w:sz w:val="22"/>
          <w:szCs w:val="22"/>
        </w:rPr>
      </w:pPr>
      <w:r>
        <w:rPr>
          <w:rFonts w:ascii="GHEA Grapalat" w:hAnsi="GHEA Grapalat"/>
          <w:sz w:val="22"/>
          <w:szCs w:val="22"/>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pPr>
        <w:widowControl w:val="0"/>
        <w:spacing w:after="160"/>
        <w:ind w:firstLine="708"/>
        <w:jc w:val="both"/>
        <w:rPr>
          <w:rFonts w:ascii="GHEA Grapalat" w:hAnsi="GHEA Grapalat"/>
          <w:sz w:val="22"/>
          <w:szCs w:val="22"/>
        </w:rPr>
      </w:pPr>
      <w:r>
        <w:rPr>
          <w:rFonts w:ascii="GHEA Grapalat" w:hAnsi="GHEA Grapalat"/>
          <w:sz w:val="22"/>
          <w:szCs w:val="22"/>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14"/>
          <w:rFonts w:ascii="GHEA Grapalat" w:hAnsi="GHEA Grapalat"/>
          <w:sz w:val="22"/>
          <w:szCs w:val="22"/>
        </w:rPr>
        <w:footnoteReference w:id="15" w:customMarkFollows="1"/>
        <w:t>16</w:t>
      </w:r>
      <w:r>
        <w:rPr>
          <w:rFonts w:ascii="GHEA Grapalat" w:hAnsi="GHEA Grapalat"/>
          <w:sz w:val="22"/>
          <w:szCs w:val="22"/>
        </w:rPr>
        <w:t>.</w:t>
      </w:r>
      <w:r>
        <w:rPr>
          <w:rFonts w:ascii="GHEA Grapalat" w:hAnsi="GHEA Grapalat"/>
          <w:sz w:val="22"/>
          <w:szCs w:val="22"/>
          <w:lang w:val="hy-AM"/>
        </w:rPr>
        <w:t xml:space="preserve"> </w:t>
      </w:r>
      <w:r>
        <w:rPr>
          <w:rFonts w:ascii="GHEA Grapalat" w:hAnsi="GHEA Grapalat"/>
          <w:sz w:val="22"/>
          <w:szCs w:val="22"/>
        </w:rPr>
        <w:t xml:space="preserve"> </w:t>
      </w:r>
    </w:p>
    <w:p w14:paraId="18F92A0C">
      <w:pPr>
        <w:widowControl w:val="0"/>
        <w:spacing w:after="160"/>
        <w:jc w:val="center"/>
        <w:rPr>
          <w:rFonts w:ascii="GHEA Grapalat" w:hAnsi="GHEA Grapalat"/>
          <w:b/>
          <w:sz w:val="22"/>
          <w:szCs w:val="22"/>
        </w:rPr>
      </w:pPr>
    </w:p>
    <w:p w14:paraId="29CEBAF2">
      <w:pPr>
        <w:widowControl w:val="0"/>
        <w:spacing w:after="160"/>
        <w:jc w:val="center"/>
        <w:rPr>
          <w:rFonts w:ascii="GHEA Grapalat" w:hAnsi="GHEA Grapalat" w:cs="Sylfaen"/>
          <w:b/>
          <w:sz w:val="22"/>
          <w:szCs w:val="22"/>
        </w:rPr>
      </w:pPr>
      <w:r>
        <w:rPr>
          <w:rFonts w:ascii="GHEA Grapalat" w:hAnsi="GHEA Grapalat"/>
          <w:b/>
          <w:sz w:val="22"/>
          <w:szCs w:val="22"/>
        </w:rPr>
        <w:t>3. ПОРЯДОК СДАЧИ И ПРИЕМКИ УСЛУГИ</w:t>
      </w:r>
    </w:p>
    <w:p w14:paraId="7AE68C4F">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3.1.</w:t>
      </w:r>
      <w:r>
        <w:rPr>
          <w:rFonts w:ascii="GHEA Grapalat" w:hAnsi="GHEA Grapalat"/>
          <w:sz w:val="22"/>
          <w:szCs w:val="22"/>
        </w:rPr>
        <w:tab/>
      </w:r>
      <w:r>
        <w:rPr>
          <w:rFonts w:ascii="GHEA Grapalat" w:hAnsi="GHEA Grapalat"/>
          <w:sz w:val="22"/>
          <w:szCs w:val="22"/>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3.2.</w:t>
      </w:r>
      <w:r>
        <w:rPr>
          <w:rFonts w:ascii="GHEA Grapalat" w:hAnsi="GHEA Grapalat"/>
          <w:sz w:val="22"/>
          <w:szCs w:val="22"/>
        </w:rPr>
        <w:tab/>
      </w:r>
      <w:r>
        <w:rPr>
          <w:rFonts w:ascii="GHEA Grapalat" w:hAnsi="GHEA Grapalat"/>
          <w:sz w:val="22"/>
          <w:szCs w:val="22"/>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для урегулирования вопроса предпринимает меры, предусмотренные договором для подобной ситуации;</w:t>
      </w:r>
    </w:p>
    <w:p w14:paraId="671BCE7D">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в отношении Исполнителя применяет меры ответственности, предусмотренные договором.</w:t>
      </w:r>
    </w:p>
    <w:p w14:paraId="30CD8207">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3.3.</w:t>
      </w:r>
      <w:r>
        <w:rPr>
          <w:rFonts w:ascii="GHEA Grapalat" w:hAnsi="GHEA Grapalat"/>
          <w:sz w:val="22"/>
          <w:szCs w:val="22"/>
        </w:rPr>
        <w:tab/>
      </w:r>
      <w:r>
        <w:rPr>
          <w:rFonts w:ascii="GHEA Grapalat" w:hAnsi="GHEA Grapalat"/>
          <w:sz w:val="22"/>
          <w:szCs w:val="22"/>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pPr>
        <w:widowControl w:val="0"/>
        <w:spacing w:after="160"/>
        <w:ind w:firstLine="720"/>
        <w:jc w:val="both"/>
        <w:rPr>
          <w:rFonts w:ascii="GHEA Grapalat" w:hAnsi="GHEA Grapalat" w:cs="Sylfaen"/>
          <w:b/>
          <w:sz w:val="22"/>
          <w:szCs w:val="22"/>
        </w:rPr>
      </w:pPr>
      <w:r>
        <w:rPr>
          <w:rFonts w:ascii="GHEA Grapalat" w:hAnsi="GHEA Grapalat"/>
          <w:sz w:val="22"/>
          <w:szCs w:val="22"/>
        </w:rPr>
        <w:t>3.4.</w:t>
      </w:r>
      <w:r>
        <w:rPr>
          <w:rFonts w:ascii="GHEA Grapalat" w:hAnsi="GHEA Grapalat"/>
          <w:sz w:val="22"/>
          <w:szCs w:val="22"/>
        </w:rPr>
        <w:tab/>
      </w:r>
      <w:r>
        <w:rPr>
          <w:rFonts w:ascii="GHEA Grapalat" w:hAnsi="GHEA Grapalat"/>
          <w:sz w:val="22"/>
          <w:szCs w:val="22"/>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pPr>
        <w:widowControl w:val="0"/>
        <w:spacing w:after="160"/>
        <w:jc w:val="center"/>
        <w:rPr>
          <w:rFonts w:ascii="GHEA Grapalat" w:hAnsi="GHEA Grapalat"/>
          <w:b/>
          <w:sz w:val="22"/>
          <w:szCs w:val="22"/>
        </w:rPr>
      </w:pPr>
    </w:p>
    <w:p w14:paraId="1659917E">
      <w:pPr>
        <w:widowControl w:val="0"/>
        <w:spacing w:after="160"/>
        <w:jc w:val="center"/>
        <w:rPr>
          <w:rFonts w:ascii="GHEA Grapalat" w:hAnsi="GHEA Grapalat" w:cs="Sylfaen"/>
          <w:b/>
          <w:sz w:val="22"/>
          <w:szCs w:val="22"/>
        </w:rPr>
      </w:pPr>
      <w:r>
        <w:rPr>
          <w:rFonts w:ascii="GHEA Grapalat" w:hAnsi="GHEA Grapalat"/>
          <w:b/>
          <w:sz w:val="22"/>
          <w:szCs w:val="22"/>
        </w:rPr>
        <w:t>4. ЦЕНА ДОГОВОРА</w:t>
      </w:r>
    </w:p>
    <w:p w14:paraId="052F5E20">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4.1.</w:t>
      </w:r>
      <w:r>
        <w:rPr>
          <w:rFonts w:ascii="GHEA Grapalat" w:hAnsi="GHEA Grapalat"/>
          <w:sz w:val="22"/>
          <w:szCs w:val="22"/>
        </w:rPr>
        <w:tab/>
      </w:r>
      <w:r>
        <w:rPr>
          <w:rFonts w:ascii="GHEA Grapalat" w:hAnsi="GHEA Grapalat"/>
          <w:sz w:val="22"/>
          <w:szCs w:val="22"/>
        </w:rPr>
        <w:t>Цена подлежащей предоставлению Исполнителем услуги по настоящему договору составляет ____ (____прописью_________________________) драмов РА, включая НДС</w:t>
      </w:r>
      <w:r>
        <w:rPr>
          <w:rStyle w:val="14"/>
          <w:rFonts w:ascii="GHEA Grapalat" w:hAnsi="GHEA Grapalat"/>
          <w:sz w:val="22"/>
          <w:szCs w:val="22"/>
        </w:rPr>
        <w:footnoteReference w:id="16" w:customMarkFollows="1"/>
        <w:t>17</w:t>
      </w:r>
      <w:r>
        <w:rPr>
          <w:rFonts w:ascii="GHEA Grapalat" w:hAnsi="GHEA Grapalat"/>
          <w:sz w:val="22"/>
          <w:szCs w:val="22"/>
        </w:rPr>
        <w:t>.</w:t>
      </w:r>
    </w:p>
    <w:p w14:paraId="053AB2D1">
      <w:pPr>
        <w:widowControl w:val="0"/>
        <w:spacing w:after="160"/>
        <w:ind w:firstLine="567"/>
        <w:jc w:val="both"/>
        <w:rPr>
          <w:rFonts w:ascii="GHEA Grapalat" w:hAnsi="GHEA Grapalat" w:cs="Sylfaen"/>
          <w:sz w:val="22"/>
          <w:szCs w:val="22"/>
        </w:rPr>
      </w:pPr>
      <w:r>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pPr>
        <w:widowControl w:val="0"/>
        <w:spacing w:after="160"/>
        <w:ind w:firstLine="567"/>
        <w:jc w:val="both"/>
        <w:rPr>
          <w:rFonts w:ascii="GHEA Grapalat" w:hAnsi="GHEA Grapalat" w:cs="Sylfaen"/>
          <w:sz w:val="22"/>
          <w:szCs w:val="22"/>
        </w:rPr>
      </w:pPr>
      <w:r>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4.2.</w:t>
      </w:r>
      <w:r>
        <w:rPr>
          <w:rFonts w:ascii="GHEA Grapalat" w:hAnsi="GHEA Grapalat"/>
          <w:sz w:val="22"/>
          <w:szCs w:val="22"/>
        </w:rPr>
        <w:tab/>
      </w:r>
      <w:r>
        <w:rPr>
          <w:rFonts w:ascii="GHEA Grapalat" w:hAnsi="GHEA Grapalat"/>
          <w:sz w:val="22"/>
          <w:szCs w:val="22"/>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ADC837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lang w:val="hy-AM"/>
        </w:rPr>
        <w:t xml:space="preserve">При этом, с целью совершения платежа, </w:t>
      </w:r>
      <w:r>
        <w:rPr>
          <w:rFonts w:ascii="GHEA Grapalat" w:hAnsi="GHEA Grapalat"/>
          <w:sz w:val="22"/>
          <w:szCs w:val="22"/>
        </w:rPr>
        <w:t>заказчик</w:t>
      </w:r>
      <w:r>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sz w:val="22"/>
          <w:szCs w:val="22"/>
          <w:vertAlign w:val="superscript"/>
        </w:rPr>
        <w:t xml:space="preserve">18.1 </w:t>
      </w:r>
      <w:r>
        <w:rPr>
          <w:rFonts w:ascii="GHEA Grapalat" w:hAnsi="GHEA Grapalat"/>
          <w:sz w:val="22"/>
          <w:szCs w:val="22"/>
        </w:rPr>
        <w:t>.</w:t>
      </w:r>
    </w:p>
    <w:p w14:paraId="58ABB9F4">
      <w:pPr>
        <w:pStyle w:val="55"/>
        <w:widowControl w:val="0"/>
        <w:spacing w:after="160" w:line="240" w:lineRule="auto"/>
        <w:ind w:firstLine="567"/>
        <w:rPr>
          <w:rFonts w:ascii="GHEA Grapalat" w:hAnsi="GHEA Grapalat"/>
          <w:szCs w:val="22"/>
        </w:rPr>
      </w:pPr>
      <w:r>
        <w:rPr>
          <w:rFonts w:ascii="GHEA Grapalat" w:hAnsi="GHEA Grapalat"/>
          <w:szCs w:val="22"/>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4F09A40D">
      <w:pPr>
        <w:pStyle w:val="55"/>
        <w:widowControl w:val="0"/>
        <w:spacing w:after="160" w:line="240" w:lineRule="auto"/>
        <w:ind w:firstLine="567"/>
        <w:rPr>
          <w:rFonts w:ascii="GHEA Grapalat" w:hAnsi="GHEA Grapalat"/>
          <w:szCs w:val="22"/>
        </w:rPr>
      </w:pPr>
      <w:r>
        <w:rPr>
          <w:rFonts w:ascii="GHEA Grapalat" w:hAnsi="GHEA Grapalat"/>
          <w:szCs w:val="22"/>
        </w:rPr>
        <w:t>ВС-сумма, выплачиваемая за оказание отдельных видов услуг, установленных договором;</w:t>
      </w:r>
    </w:p>
    <w:p w14:paraId="3FE75B78">
      <w:pPr>
        <w:pStyle w:val="55"/>
        <w:widowControl w:val="0"/>
        <w:spacing w:after="160" w:line="240" w:lineRule="auto"/>
        <w:ind w:firstLine="567"/>
        <w:rPr>
          <w:rFonts w:ascii="GHEA Grapalat" w:hAnsi="GHEA Grapalat"/>
          <w:szCs w:val="22"/>
        </w:rPr>
      </w:pPr>
      <w:r>
        <w:rPr>
          <w:rFonts w:ascii="GHEA Grapalat" w:hAnsi="GHEA Grapalat"/>
          <w:szCs w:val="22"/>
        </w:rPr>
        <w:t>ЦУ -итоговая цена, предложенная отобранным участником:</w:t>
      </w:r>
    </w:p>
    <w:p w14:paraId="29ACCEC8">
      <w:pPr>
        <w:pStyle w:val="55"/>
        <w:widowControl w:val="0"/>
        <w:spacing w:after="160" w:line="240" w:lineRule="auto"/>
        <w:ind w:firstLine="567"/>
        <w:rPr>
          <w:rFonts w:ascii="GHEA Grapalat" w:hAnsi="GHEA Grapalat"/>
          <w:szCs w:val="22"/>
        </w:rPr>
      </w:pPr>
      <w:r>
        <w:rPr>
          <w:rFonts w:ascii="GHEA Grapalat" w:hAnsi="GHEA Grapalat"/>
          <w:szCs w:val="22"/>
        </w:rPr>
        <w:t>СЦ- совокупность максимальных единиц цен, установленных для оказания услуги:</w:t>
      </w:r>
    </w:p>
    <w:p w14:paraId="65858D5F">
      <w:pPr>
        <w:pStyle w:val="55"/>
        <w:widowControl w:val="0"/>
        <w:spacing w:after="160" w:line="240" w:lineRule="auto"/>
        <w:ind w:firstLine="567"/>
        <w:rPr>
          <w:rFonts w:ascii="GHEA Grapalat" w:hAnsi="GHEA Grapalat"/>
          <w:szCs w:val="22"/>
        </w:rPr>
      </w:pPr>
      <w:r>
        <w:rPr>
          <w:rFonts w:ascii="GHEA Grapalat" w:hAnsi="GHEA Grapalat"/>
          <w:szCs w:val="22"/>
        </w:rPr>
        <w:t>У-цена на максимальную единицу предоставленной услуги</w:t>
      </w:r>
    </w:p>
    <w:p w14:paraId="4F8D50A0">
      <w:pPr>
        <w:widowControl w:val="0"/>
        <w:spacing w:after="160"/>
        <w:ind w:firstLine="720"/>
        <w:jc w:val="both"/>
        <w:rPr>
          <w:rFonts w:ascii="GHEA Grapalat" w:hAnsi="GHEA Grapalat" w:cs="Sylfaen"/>
          <w:sz w:val="22"/>
          <w:szCs w:val="22"/>
        </w:rPr>
      </w:pPr>
      <w:r>
        <w:rPr>
          <w:rFonts w:ascii="GHEA Grapalat" w:hAnsi="GHEA Grapalat"/>
          <w:sz w:val="22"/>
          <w:szCs w:val="22"/>
        </w:rPr>
        <w:t>К-количество предоставленных услуг.</w:t>
      </w:r>
      <w:r>
        <w:rPr>
          <w:rStyle w:val="14"/>
          <w:rFonts w:ascii="GHEA Grapalat" w:hAnsi="GHEA Grapalat" w:cs="Sylfaen"/>
          <w:sz w:val="22"/>
          <w:szCs w:val="22"/>
        </w:rPr>
        <w:footnoteReference w:id="17" w:customMarkFollows="1"/>
        <w:t>19</w:t>
      </w:r>
    </w:p>
    <w:p w14:paraId="7B5ADF2A">
      <w:pPr>
        <w:widowControl w:val="0"/>
        <w:spacing w:after="160"/>
        <w:ind w:firstLine="720"/>
        <w:jc w:val="center"/>
        <w:rPr>
          <w:rFonts w:ascii="GHEA Grapalat" w:hAnsi="GHEA Grapalat" w:cs="Sylfaen"/>
          <w:sz w:val="22"/>
          <w:szCs w:val="22"/>
        </w:rPr>
      </w:pPr>
    </w:p>
    <w:p w14:paraId="683054AD">
      <w:pPr>
        <w:rPr>
          <w:rFonts w:ascii="GHEA Grapalat" w:hAnsi="GHEA Grapalat"/>
          <w:b/>
          <w:sz w:val="22"/>
          <w:szCs w:val="22"/>
        </w:rPr>
      </w:pPr>
      <w:r>
        <w:rPr>
          <w:rFonts w:ascii="GHEA Grapalat" w:hAnsi="GHEA Grapalat"/>
          <w:b/>
          <w:sz w:val="22"/>
          <w:szCs w:val="22"/>
        </w:rPr>
        <w:br w:type="page"/>
      </w:r>
    </w:p>
    <w:p w14:paraId="212D6BF5">
      <w:pPr>
        <w:widowControl w:val="0"/>
        <w:spacing w:after="160"/>
        <w:jc w:val="center"/>
        <w:rPr>
          <w:rFonts w:ascii="GHEA Grapalat" w:hAnsi="GHEA Grapalat" w:cs="Sylfaen"/>
          <w:b/>
          <w:sz w:val="22"/>
          <w:szCs w:val="22"/>
        </w:rPr>
      </w:pPr>
      <w:r>
        <w:rPr>
          <w:rFonts w:ascii="GHEA Grapalat" w:hAnsi="GHEA Grapalat"/>
          <w:b/>
          <w:sz w:val="22"/>
          <w:szCs w:val="22"/>
        </w:rPr>
        <w:t>5. ОТВЕТСТВЕННОСТЬ СТОРОН</w:t>
      </w:r>
    </w:p>
    <w:p w14:paraId="66935A30">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5.1.</w:t>
      </w:r>
      <w:r>
        <w:rPr>
          <w:rFonts w:ascii="GHEA Grapalat" w:hAnsi="GHEA Grapalat"/>
          <w:sz w:val="22"/>
          <w:szCs w:val="22"/>
        </w:rPr>
        <w:tab/>
      </w:r>
      <w:r>
        <w:rPr>
          <w:rFonts w:ascii="GHEA Grapalat" w:hAnsi="GHEA Grapalat"/>
          <w:sz w:val="22"/>
          <w:szCs w:val="22"/>
        </w:rPr>
        <w:t>Исполнитель несет ответственность за соблюдение требований договора к предоставлению услуги.</w:t>
      </w:r>
    </w:p>
    <w:p w14:paraId="3DF7C884">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5.2.</w:t>
      </w:r>
      <w:r>
        <w:rPr>
          <w:rFonts w:ascii="GHEA Grapalat" w:hAnsi="GHEA Grapalat"/>
          <w:sz w:val="22"/>
          <w:szCs w:val="22"/>
        </w:rPr>
        <w:tab/>
      </w:r>
      <w:r>
        <w:rPr>
          <w:rFonts w:ascii="GHEA Grapalat" w:hAnsi="GHEA Grapalat"/>
          <w:sz w:val="22"/>
          <w:szCs w:val="22"/>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14"/>
          <w:rFonts w:ascii="GHEA Grapalat" w:hAnsi="GHEA Grapalat"/>
          <w:sz w:val="22"/>
          <w:szCs w:val="22"/>
        </w:rPr>
        <w:footnoteReference w:id="18" w:customMarkFollows="1"/>
        <w:t>20</w:t>
      </w:r>
      <w:r>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5.3.</w:t>
      </w:r>
      <w:r>
        <w:rPr>
          <w:rFonts w:ascii="GHEA Grapalat" w:hAnsi="GHEA Grapalat"/>
          <w:sz w:val="22"/>
          <w:szCs w:val="22"/>
        </w:rPr>
        <w:tab/>
      </w:r>
      <w:r>
        <w:rPr>
          <w:rFonts w:ascii="GHEA Grapalat" w:hAnsi="GHEA Grapalat"/>
          <w:sz w:val="22"/>
          <w:szCs w:val="22"/>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C50A039">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5.4.</w:t>
      </w:r>
      <w:r>
        <w:rPr>
          <w:rFonts w:ascii="GHEA Grapalat" w:hAnsi="GHEA Grapalat"/>
          <w:sz w:val="22"/>
          <w:szCs w:val="22"/>
        </w:rPr>
        <w:tab/>
      </w:r>
      <w:r>
        <w:rPr>
          <w:rFonts w:ascii="GHEA Grapalat" w:hAnsi="GHEA Grapalat"/>
          <w:sz w:val="22"/>
          <w:szCs w:val="22"/>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5.5.</w:t>
      </w:r>
      <w:r>
        <w:rPr>
          <w:rFonts w:ascii="GHEA Grapalat" w:hAnsi="GHEA Grapalat"/>
          <w:sz w:val="22"/>
          <w:szCs w:val="22"/>
        </w:rPr>
        <w:tab/>
      </w:r>
      <w:r>
        <w:rPr>
          <w:rFonts w:ascii="GHEA Grapalat" w:hAnsi="GHEA Grapalat"/>
          <w:sz w:val="22"/>
          <w:szCs w:val="22"/>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5.6.</w:t>
      </w:r>
      <w:r>
        <w:rPr>
          <w:rFonts w:ascii="GHEA Grapalat" w:hAnsi="GHEA Grapalat"/>
          <w:sz w:val="22"/>
          <w:szCs w:val="22"/>
        </w:rPr>
        <w:tab/>
      </w:r>
      <w:r>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pPr>
        <w:widowControl w:val="0"/>
        <w:tabs>
          <w:tab w:val="left" w:pos="1134"/>
        </w:tabs>
        <w:spacing w:after="160"/>
        <w:ind w:firstLine="567"/>
        <w:jc w:val="both"/>
        <w:rPr>
          <w:rFonts w:ascii="GHEA Grapalat" w:hAnsi="GHEA Grapalat" w:cs="Sylfaen"/>
          <w:sz w:val="22"/>
          <w:szCs w:val="22"/>
        </w:rPr>
      </w:pPr>
      <w:r>
        <w:rPr>
          <w:rFonts w:ascii="GHEA Grapalat" w:hAnsi="GHEA Grapalat"/>
          <w:sz w:val="22"/>
          <w:szCs w:val="22"/>
        </w:rPr>
        <w:t>5.7.</w:t>
      </w:r>
      <w:r>
        <w:rPr>
          <w:rFonts w:ascii="GHEA Grapalat" w:hAnsi="GHEA Grapalat"/>
          <w:sz w:val="22"/>
          <w:szCs w:val="22"/>
        </w:rPr>
        <w:tab/>
      </w:r>
      <w:r>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0AD9CB5A">
      <w:pPr>
        <w:widowControl w:val="0"/>
        <w:spacing w:after="160"/>
        <w:ind w:firstLine="720"/>
        <w:jc w:val="center"/>
        <w:rPr>
          <w:rFonts w:ascii="GHEA Grapalat" w:hAnsi="GHEA Grapalat" w:cs="Sylfaen"/>
          <w:sz w:val="22"/>
          <w:szCs w:val="22"/>
        </w:rPr>
      </w:pPr>
    </w:p>
    <w:p w14:paraId="605AEFB2">
      <w:pPr>
        <w:widowControl w:val="0"/>
        <w:spacing w:after="160"/>
        <w:jc w:val="center"/>
        <w:rPr>
          <w:rFonts w:ascii="GHEA Grapalat" w:hAnsi="GHEA Grapalat" w:cs="Sylfaen"/>
          <w:sz w:val="22"/>
          <w:szCs w:val="22"/>
        </w:rPr>
      </w:pPr>
      <w:r>
        <w:rPr>
          <w:rFonts w:ascii="GHEA Grapalat" w:hAnsi="GHEA Grapalat"/>
          <w:b/>
          <w:sz w:val="22"/>
          <w:szCs w:val="22"/>
        </w:rPr>
        <w:t>6. ДЕЙСТВИЕ НЕПРЕОДОЛИМОЙ СИЛЫ (ФОРС-МАЖОР)</w:t>
      </w:r>
    </w:p>
    <w:p w14:paraId="1BAA5BC1">
      <w:pPr>
        <w:widowControl w:val="0"/>
        <w:spacing w:after="160"/>
        <w:ind w:firstLine="567"/>
        <w:jc w:val="both"/>
        <w:rPr>
          <w:rFonts w:ascii="GHEA Grapalat" w:hAnsi="GHEA Grapalat"/>
          <w:sz w:val="22"/>
          <w:szCs w:val="22"/>
        </w:rPr>
      </w:pPr>
      <w:r>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pPr>
        <w:jc w:val="center"/>
        <w:rPr>
          <w:rFonts w:ascii="GHEA Grapalat" w:hAnsi="GHEA Grapalat"/>
          <w:b/>
          <w:sz w:val="22"/>
          <w:szCs w:val="22"/>
        </w:rPr>
      </w:pPr>
    </w:p>
    <w:p w14:paraId="0B2878E2">
      <w:pPr>
        <w:jc w:val="center"/>
        <w:rPr>
          <w:rFonts w:ascii="GHEA Grapalat" w:hAnsi="GHEA Grapalat"/>
          <w:b/>
          <w:sz w:val="22"/>
          <w:szCs w:val="22"/>
        </w:rPr>
      </w:pPr>
      <w:r>
        <w:rPr>
          <w:rFonts w:ascii="GHEA Grapalat" w:hAnsi="GHEA Grapalat"/>
          <w:b/>
          <w:sz w:val="22"/>
          <w:szCs w:val="22"/>
        </w:rPr>
        <w:t>7. ИНЫЕ УСЛОВИЯ</w:t>
      </w:r>
    </w:p>
    <w:p w14:paraId="2AB22947">
      <w:pPr>
        <w:jc w:val="center"/>
        <w:rPr>
          <w:rFonts w:ascii="GHEA Grapalat" w:hAnsi="GHEA Grapalat" w:cs="Sylfaen"/>
          <w:b/>
          <w:sz w:val="22"/>
          <w:szCs w:val="22"/>
        </w:rPr>
      </w:pPr>
    </w:p>
    <w:p w14:paraId="0FE664F5">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7.1.</w:t>
      </w:r>
      <w:r>
        <w:rPr>
          <w:rFonts w:ascii="GHEA Grapalat" w:hAnsi="GHEA Grapalat"/>
          <w:sz w:val="22"/>
          <w:szCs w:val="22"/>
        </w:rPr>
        <w:tab/>
      </w:r>
      <w:r>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sz w:val="22"/>
          <w:szCs w:val="22"/>
        </w:rPr>
        <w:t xml:space="preserve"> </w:t>
      </w:r>
    </w:p>
    <w:p w14:paraId="14BBCE84">
      <w:pPr>
        <w:widowControl w:val="0"/>
        <w:spacing w:after="160"/>
        <w:ind w:firstLine="709"/>
        <w:jc w:val="both"/>
        <w:rPr>
          <w:rFonts w:ascii="GHEA Grapalat" w:hAnsi="GHEA Grapalat" w:cs="Sylfaen"/>
          <w:sz w:val="22"/>
          <w:szCs w:val="22"/>
        </w:rPr>
      </w:pPr>
      <w:r>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cs="Sylfaen"/>
          <w:sz w:val="22"/>
          <w:szCs w:val="22"/>
        </w:rPr>
        <w:footnoteReference w:id="19" w:customMarkFollows="1"/>
        <w:t>21</w:t>
      </w:r>
    </w:p>
    <w:p w14:paraId="03EE6AAF">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7.2.</w:t>
      </w:r>
      <w:r>
        <w:rPr>
          <w:rFonts w:ascii="GHEA Grapalat" w:hAnsi="GHEA Grapalat"/>
          <w:sz w:val="22"/>
          <w:szCs w:val="22"/>
        </w:rPr>
        <w:tab/>
      </w:r>
      <w:r>
        <w:rPr>
          <w:rFonts w:ascii="GHEA Grapalat" w:hAnsi="GHEA Grapalat"/>
          <w:sz w:val="22"/>
          <w:szCs w:val="22"/>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pPr>
        <w:widowControl w:val="0"/>
        <w:tabs>
          <w:tab w:val="left" w:pos="1134"/>
        </w:tabs>
        <w:spacing w:after="160"/>
        <w:ind w:firstLine="567"/>
        <w:jc w:val="both"/>
        <w:rPr>
          <w:rFonts w:ascii="GHEA Grapalat" w:hAnsi="GHEA Grapalat"/>
          <w:spacing w:val="-4"/>
          <w:sz w:val="22"/>
          <w:szCs w:val="22"/>
        </w:rPr>
      </w:pPr>
      <w:r>
        <w:rPr>
          <w:rFonts w:ascii="GHEA Grapalat" w:hAnsi="GHEA Grapalat"/>
          <w:sz w:val="22"/>
          <w:szCs w:val="22"/>
        </w:rPr>
        <w:t>7.3.</w:t>
      </w:r>
      <w:r>
        <w:rPr>
          <w:rFonts w:ascii="GHEA Grapalat" w:hAnsi="GHEA Grapalat"/>
          <w:sz w:val="22"/>
          <w:szCs w:val="22"/>
        </w:rPr>
        <w:tab/>
      </w:r>
      <w:r>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pPr>
        <w:widowControl w:val="0"/>
        <w:tabs>
          <w:tab w:val="left" w:pos="1134"/>
        </w:tabs>
        <w:spacing w:after="160"/>
        <w:ind w:firstLine="567"/>
        <w:jc w:val="both"/>
        <w:rPr>
          <w:rFonts w:ascii="GHEA Grapalat" w:hAnsi="GHEA Grapalat" w:cs="Sylfaen"/>
          <w:sz w:val="22"/>
          <w:szCs w:val="22"/>
        </w:rPr>
      </w:pPr>
      <w:r>
        <w:rPr>
          <w:rFonts w:ascii="GHEA Grapalat" w:hAnsi="GHEA Grapalat"/>
          <w:spacing w:val="-6"/>
          <w:sz w:val="22"/>
          <w:szCs w:val="22"/>
        </w:rPr>
        <w:t>7.</w:t>
      </w:r>
      <w:r>
        <w:rPr>
          <w:rFonts w:ascii="GHEA Grapalat" w:hAnsi="GHEA Grapalat"/>
          <w:sz w:val="22"/>
          <w:szCs w:val="22"/>
        </w:rPr>
        <w:t>4.</w:t>
      </w:r>
      <w:r>
        <w:rPr>
          <w:rFonts w:ascii="GHEA Grapalat" w:hAnsi="GHEA Grapalat"/>
          <w:sz w:val="22"/>
          <w:szCs w:val="22"/>
        </w:rPr>
        <w:tab/>
      </w:r>
      <w:r>
        <w:rPr>
          <w:rFonts w:ascii="GHEA Grapalat" w:hAnsi="GHEA Grapalat"/>
          <w:sz w:val="22"/>
          <w:szCs w:val="22"/>
        </w:rPr>
        <w:t>Споры в связи с договором подлежат рассмотрению в судах Республики Армения.</w:t>
      </w:r>
    </w:p>
    <w:p w14:paraId="3692573B">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7.5.</w:t>
      </w:r>
      <w:r>
        <w:rPr>
          <w:rFonts w:ascii="GHEA Grapalat" w:hAnsi="GHEA Grapalat"/>
          <w:sz w:val="22"/>
          <w:szCs w:val="22"/>
        </w:rPr>
        <w:tab/>
      </w:r>
      <w:r>
        <w:rPr>
          <w:rFonts w:ascii="GHEA Grapalat" w:hAnsi="GHEA Grapalat"/>
          <w:sz w:val="22"/>
          <w:szCs w:val="22"/>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pPr>
        <w:widowControl w:val="0"/>
        <w:tabs>
          <w:tab w:val="left" w:pos="1134"/>
        </w:tabs>
        <w:spacing w:after="160"/>
        <w:ind w:firstLine="567"/>
        <w:jc w:val="both"/>
        <w:rPr>
          <w:rFonts w:ascii="GHEA Grapalat" w:hAnsi="GHEA Grapalat" w:cs="Times Armenian"/>
          <w:sz w:val="22"/>
          <w:szCs w:val="22"/>
        </w:rPr>
      </w:pPr>
      <w:r>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7.6.</w:t>
      </w:r>
      <w:r>
        <w:rPr>
          <w:rFonts w:ascii="GHEA Grapalat" w:hAnsi="GHEA Grapalat"/>
          <w:sz w:val="22"/>
          <w:szCs w:val="22"/>
        </w:rPr>
        <w:tab/>
      </w:r>
      <w:r>
        <w:rPr>
          <w:rFonts w:ascii="GHEA Grapalat" w:hAnsi="GHEA Grapalat"/>
          <w:sz w:val="22"/>
          <w:szCs w:val="22"/>
        </w:rPr>
        <w:t>Если договор осуществляется посредством заключения агентского договора:</w:t>
      </w:r>
    </w:p>
    <w:p w14:paraId="6CCE6F87">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w:t>
      </w:r>
      <w:r>
        <w:rPr>
          <w:rFonts w:ascii="GHEA Grapalat" w:hAnsi="GHEA Grapalat"/>
          <w:sz w:val="22"/>
          <w:szCs w:val="22"/>
        </w:rPr>
        <w:tab/>
      </w:r>
      <w:r>
        <w:rPr>
          <w:rFonts w:ascii="GHEA Grapalat" w:hAnsi="GHEA Grapalat"/>
          <w:sz w:val="22"/>
          <w:szCs w:val="22"/>
        </w:rPr>
        <w:t>Исполнитель несет ответственность за неисполнение или ненадлежащее исполнение обязательств агента;</w:t>
      </w:r>
    </w:p>
    <w:p w14:paraId="4699898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22"/>
          <w:szCs w:val="22"/>
        </w:rPr>
        <w:footnoteReference w:id="20" w:customMarkFollows="1"/>
        <w:t>22</w:t>
      </w:r>
      <w:r>
        <w:rPr>
          <w:rFonts w:ascii="GHEA Grapalat" w:hAnsi="GHEA Grapalat"/>
          <w:sz w:val="22"/>
          <w:szCs w:val="22"/>
        </w:rPr>
        <w:t>.</w:t>
      </w:r>
    </w:p>
    <w:p w14:paraId="0B3DC0B6">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7.7.</w:t>
      </w:r>
      <w:r>
        <w:rPr>
          <w:rFonts w:ascii="GHEA Grapalat" w:hAnsi="GHEA Grapalat"/>
          <w:sz w:val="22"/>
          <w:szCs w:val="22"/>
        </w:rPr>
        <w:tab/>
      </w:r>
      <w:r>
        <w:rPr>
          <w:rFonts w:ascii="GHEA Grapalat" w:hAnsi="GHEA Grapalat"/>
          <w:sz w:val="22"/>
          <w:szCs w:val="22"/>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2"/>
          <w:szCs w:val="22"/>
        </w:rPr>
        <w:footnoteReference w:id="21" w:customMarkFollows="1"/>
        <w:t>23</w:t>
      </w:r>
      <w:r>
        <w:rPr>
          <w:rFonts w:ascii="GHEA Grapalat" w:hAnsi="GHEA Grapalat"/>
          <w:sz w:val="22"/>
          <w:szCs w:val="22"/>
        </w:rPr>
        <w:t>.</w:t>
      </w:r>
    </w:p>
    <w:p w14:paraId="5B16B03A">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7.8.</w:t>
      </w:r>
      <w:r>
        <w:rPr>
          <w:rFonts w:ascii="GHEA Grapalat" w:hAnsi="GHEA Grapalat"/>
          <w:sz w:val="22"/>
          <w:szCs w:val="22"/>
        </w:rPr>
        <w:tab/>
      </w:r>
      <w:r>
        <w:rPr>
          <w:rFonts w:ascii="GHEA Grapalat" w:hAnsi="GHEA Grapalat"/>
          <w:sz w:val="22"/>
          <w:szCs w:val="22"/>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pPr>
        <w:widowControl w:val="0"/>
        <w:tabs>
          <w:tab w:val="left" w:pos="720"/>
          <w:tab w:val="left" w:pos="1134"/>
        </w:tabs>
        <w:spacing w:after="160"/>
        <w:ind w:firstLine="567"/>
        <w:jc w:val="both"/>
        <w:rPr>
          <w:rFonts w:ascii="GHEA Grapalat" w:hAnsi="GHEA Grapalat"/>
          <w:sz w:val="22"/>
          <w:szCs w:val="22"/>
        </w:rPr>
      </w:pPr>
      <w:r>
        <w:rPr>
          <w:rFonts w:ascii="GHEA Grapalat" w:hAnsi="GHEA Grapalat"/>
          <w:sz w:val="22"/>
          <w:szCs w:val="22"/>
        </w:rPr>
        <w:t>7.9.</w:t>
      </w:r>
      <w:r>
        <w:rPr>
          <w:rFonts w:ascii="GHEA Grapalat" w:hAnsi="GHEA Grapalat"/>
          <w:sz w:val="22"/>
          <w:szCs w:val="22"/>
        </w:rPr>
        <w:tab/>
      </w:r>
      <w:r>
        <w:rPr>
          <w:rFonts w:ascii="GHEA Grapalat" w:hAnsi="GHEA Grapalat"/>
          <w:sz w:val="22"/>
          <w:szCs w:val="22"/>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pPr>
        <w:widowControl w:val="0"/>
        <w:spacing w:after="160"/>
        <w:ind w:firstLine="567"/>
        <w:jc w:val="both"/>
        <w:rPr>
          <w:rFonts w:ascii="GHEA Grapalat" w:hAnsi="GHEA Grapalat"/>
          <w:sz w:val="22"/>
          <w:szCs w:val="22"/>
        </w:rPr>
      </w:pPr>
      <w:r>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7.10.</w:t>
      </w:r>
      <w:r>
        <w:rPr>
          <w:rFonts w:ascii="GHEA Grapalat" w:hAnsi="GHEA Grapalat"/>
          <w:sz w:val="22"/>
          <w:szCs w:val="22"/>
        </w:rPr>
        <w:tab/>
      </w:r>
      <w:r>
        <w:rPr>
          <w:rFonts w:ascii="GHEA Grapalat" w:hAnsi="GHEA Grapalat"/>
          <w:sz w:val="22"/>
          <w:szCs w:val="22"/>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7.11.</w:t>
      </w:r>
      <w:r>
        <w:rPr>
          <w:rFonts w:ascii="GHEA Grapalat" w:hAnsi="GHEA Grapalat"/>
          <w:sz w:val="22"/>
          <w:szCs w:val="22"/>
        </w:rPr>
        <w:tab/>
      </w:r>
      <w:r>
        <w:rPr>
          <w:rFonts w:ascii="GHEA Grapalat" w:hAnsi="GHEA Grapalat"/>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4512BB6B">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7.12.</w:t>
      </w:r>
      <w:r>
        <w:rPr>
          <w:rFonts w:ascii="GHEA Grapalat" w:hAnsi="GHEA Grapalat"/>
          <w:sz w:val="22"/>
          <w:szCs w:val="22"/>
        </w:rPr>
        <w:tab/>
      </w:r>
      <w:r>
        <w:rPr>
          <w:rFonts w:ascii="GHEA Grapalat" w:hAnsi="GHEA Grapalat"/>
          <w:sz w:val="22"/>
          <w:szCs w:val="22"/>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AACD4C7">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7.13.</w:t>
      </w:r>
      <w:r>
        <w:rPr>
          <w:rFonts w:ascii="GHEA Grapalat" w:hAnsi="GHEA Grapalat"/>
          <w:sz w:val="22"/>
          <w:szCs w:val="22"/>
        </w:rPr>
        <w:tab/>
      </w:r>
      <w:r>
        <w:rPr>
          <w:rFonts w:ascii="GHEA Grapalat" w:hAnsi="GHEA Grapalat"/>
          <w:sz w:val="22"/>
          <w:szCs w:val="22"/>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pPr>
        <w:widowControl w:val="0"/>
        <w:tabs>
          <w:tab w:val="left" w:pos="1276"/>
        </w:tabs>
        <w:spacing w:after="160"/>
        <w:ind w:firstLine="567"/>
        <w:jc w:val="both"/>
        <w:rPr>
          <w:rFonts w:ascii="GHEA Grapalat" w:hAnsi="GHEA Grapalat"/>
          <w:bCs/>
          <w:sz w:val="22"/>
          <w:szCs w:val="22"/>
        </w:rPr>
      </w:pPr>
      <w:r>
        <w:rPr>
          <w:rFonts w:ascii="GHEA Grapalat" w:hAnsi="GHEA Grapalat"/>
          <w:sz w:val="22"/>
          <w:szCs w:val="22"/>
        </w:rPr>
        <w:t>7.14.</w:t>
      </w:r>
      <w:r>
        <w:rPr>
          <w:rFonts w:ascii="GHEA Grapalat" w:hAnsi="GHEA Grapalat"/>
          <w:sz w:val="22"/>
          <w:szCs w:val="22"/>
        </w:rPr>
        <w:tab/>
      </w:r>
      <w:r>
        <w:rPr>
          <w:rFonts w:ascii="GHEA Grapalat" w:hAnsi="GHEA Grapalat"/>
          <w:sz w:val="22"/>
          <w:szCs w:val="22"/>
        </w:rPr>
        <w:t>В отношении настоящего Договора применяется право Республики Армения.</w:t>
      </w:r>
    </w:p>
    <w:p w14:paraId="6C69885D">
      <w:pPr>
        <w:widowControl w:val="0"/>
        <w:tabs>
          <w:tab w:val="left" w:pos="1276"/>
        </w:tabs>
        <w:spacing w:after="160"/>
        <w:ind w:firstLine="567"/>
        <w:jc w:val="both"/>
        <w:rPr>
          <w:rFonts w:ascii="GHEA Grapalat" w:hAnsi="GHEA Grapalat"/>
          <w:sz w:val="22"/>
          <w:szCs w:val="22"/>
        </w:rPr>
      </w:pPr>
      <w:r>
        <w:rPr>
          <w:rFonts w:ascii="GHEA Grapalat" w:hAnsi="GHEA Grapalat"/>
          <w:sz w:val="22"/>
          <w:szCs w:val="22"/>
        </w:rPr>
        <w:t>7.15.</w:t>
      </w:r>
      <w:r>
        <w:rPr>
          <w:rFonts w:ascii="GHEA Grapalat" w:hAnsi="GHEA Grapalat"/>
          <w:sz w:val="22"/>
          <w:szCs w:val="22"/>
        </w:rPr>
        <w:tab/>
      </w:r>
      <w:r>
        <w:rPr>
          <w:rFonts w:ascii="GHEA Grapalat" w:hAnsi="GHEA Grapalat"/>
          <w:sz w:val="22"/>
          <w:szCs w:val="22"/>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в размере предусмотренных финансовых средств заменяется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14"/>
          <w:rFonts w:ascii="GHEA Grapalat" w:hAnsi="GHEA Grapalat"/>
          <w:sz w:val="22"/>
          <w:szCs w:val="22"/>
        </w:rPr>
        <w:footnoteReference w:id="22" w:customMarkFollows="1"/>
        <w:t>24</w:t>
      </w:r>
    </w:p>
    <w:p w14:paraId="27A13C57">
      <w:pPr>
        <w:widowControl w:val="0"/>
        <w:spacing w:after="160"/>
        <w:rPr>
          <w:rFonts w:ascii="GHEA Grapalat" w:hAnsi="GHEA Grapalat"/>
          <w:sz w:val="22"/>
          <w:szCs w:val="22"/>
        </w:rPr>
      </w:pPr>
    </w:p>
    <w:p w14:paraId="6F94A673">
      <w:pPr>
        <w:widowControl w:val="0"/>
        <w:spacing w:after="160"/>
        <w:jc w:val="center"/>
        <w:rPr>
          <w:rFonts w:ascii="GHEA Grapalat" w:hAnsi="GHEA Grapalat" w:cs="Sylfaen"/>
          <w:sz w:val="22"/>
          <w:szCs w:val="22"/>
        </w:rPr>
      </w:pPr>
      <w:r>
        <w:rPr>
          <w:rFonts w:ascii="GHEA Grapalat" w:hAnsi="GHEA Grapalat"/>
          <w:b/>
          <w:sz w:val="22"/>
          <w:szCs w:val="22"/>
        </w:rPr>
        <w:t>8.</w:t>
      </w:r>
      <w:r>
        <w:rPr>
          <w:rFonts w:ascii="GHEA Grapalat" w:hAnsi="GHEA Grapalat"/>
          <w:sz w:val="22"/>
          <w:szCs w:val="22"/>
        </w:rPr>
        <w:t xml:space="preserve"> </w:t>
      </w:r>
      <w:r>
        <w:rPr>
          <w:rFonts w:ascii="GHEA Grapalat" w:hAnsi="GHEA Grapalat"/>
          <w:b/>
          <w:sz w:val="22"/>
          <w:szCs w:val="22"/>
        </w:rPr>
        <w:t>АДРЕСА, БАНКОВСКИЕ РЕКВИЗИТЫ И ПОДПИСИ СТОРОН</w:t>
      </w:r>
    </w:p>
    <w:tbl>
      <w:tblPr>
        <w:tblStyle w:val="12"/>
        <w:tblW w:w="0" w:type="auto"/>
        <w:jc w:val="center"/>
        <w:tblLayout w:type="fixed"/>
        <w:tblCellMar>
          <w:top w:w="0" w:type="dxa"/>
          <w:left w:w="108" w:type="dxa"/>
          <w:bottom w:w="0" w:type="dxa"/>
          <w:right w:w="108" w:type="dxa"/>
        </w:tblCellMar>
      </w:tblPr>
      <w:tblGrid>
        <w:gridCol w:w="4536"/>
        <w:gridCol w:w="4111"/>
      </w:tblGrid>
      <w:tr w14:paraId="0725FFB6">
        <w:tblPrEx>
          <w:tblCellMar>
            <w:top w:w="0" w:type="dxa"/>
            <w:left w:w="108" w:type="dxa"/>
            <w:bottom w:w="0" w:type="dxa"/>
            <w:right w:w="108" w:type="dxa"/>
          </w:tblCellMar>
        </w:tblPrEx>
        <w:trPr>
          <w:jc w:val="center"/>
        </w:trPr>
        <w:tc>
          <w:tcPr>
            <w:tcW w:w="4536" w:type="dxa"/>
          </w:tcPr>
          <w:p w14:paraId="34C2899B">
            <w:pPr>
              <w:widowControl w:val="0"/>
              <w:spacing w:after="160"/>
              <w:jc w:val="center"/>
              <w:rPr>
                <w:rFonts w:ascii="GHEA Grapalat" w:hAnsi="GHEA Grapalat"/>
                <w:b/>
                <w:sz w:val="22"/>
                <w:szCs w:val="22"/>
              </w:rPr>
            </w:pPr>
            <w:r>
              <w:rPr>
                <w:rFonts w:ascii="GHEA Grapalat" w:hAnsi="GHEA Grapalat"/>
                <w:b/>
                <w:sz w:val="22"/>
                <w:szCs w:val="22"/>
              </w:rPr>
              <w:t>ЗАКАЗЧИК</w:t>
            </w:r>
          </w:p>
          <w:p w14:paraId="2625D4A7">
            <w:pPr>
              <w:widowControl w:val="0"/>
              <w:jc w:val="center"/>
              <w:rPr>
                <w:rFonts w:ascii="GHEA Grapalat" w:hAnsi="GHEA Grapalat"/>
                <w:sz w:val="22"/>
                <w:szCs w:val="22"/>
              </w:rPr>
            </w:pPr>
            <w:r>
              <w:rPr>
                <w:rFonts w:ascii="GHEA Grapalat" w:hAnsi="GHEA Grapalat"/>
                <w:sz w:val="22"/>
                <w:szCs w:val="22"/>
              </w:rPr>
              <w:t>____________________________</w:t>
            </w:r>
          </w:p>
          <w:p w14:paraId="145BE03D">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23B64846">
            <w:pPr>
              <w:widowControl w:val="0"/>
              <w:spacing w:after="160"/>
              <w:jc w:val="center"/>
              <w:rPr>
                <w:rFonts w:ascii="GHEA Grapalat" w:hAnsi="GHEA Grapalat"/>
                <w:sz w:val="22"/>
                <w:szCs w:val="22"/>
                <w:lang w:val="en-US"/>
              </w:rPr>
            </w:pPr>
          </w:p>
          <w:p w14:paraId="22FF5D2E">
            <w:pPr>
              <w:widowControl w:val="0"/>
              <w:spacing w:after="160"/>
              <w:jc w:val="center"/>
              <w:rPr>
                <w:rFonts w:ascii="GHEA Grapalat" w:hAnsi="GHEA Grapalat"/>
                <w:sz w:val="22"/>
                <w:szCs w:val="22"/>
                <w:lang w:val="en-US"/>
              </w:rPr>
            </w:pPr>
            <w:r>
              <w:rPr>
                <w:rFonts w:ascii="GHEA Grapalat" w:hAnsi="GHEA Grapalat"/>
                <w:sz w:val="22"/>
                <w:szCs w:val="22"/>
              </w:rPr>
              <w:t>М. П.</w:t>
            </w:r>
          </w:p>
        </w:tc>
        <w:tc>
          <w:tcPr>
            <w:tcW w:w="4111" w:type="dxa"/>
          </w:tcPr>
          <w:p w14:paraId="39A66695">
            <w:pPr>
              <w:widowControl w:val="0"/>
              <w:spacing w:after="160"/>
              <w:jc w:val="center"/>
              <w:rPr>
                <w:rFonts w:ascii="GHEA Grapalat" w:hAnsi="GHEA Grapalat"/>
                <w:b/>
                <w:sz w:val="22"/>
                <w:szCs w:val="22"/>
              </w:rPr>
            </w:pPr>
            <w:r>
              <w:rPr>
                <w:rFonts w:ascii="GHEA Grapalat" w:hAnsi="GHEA Grapalat"/>
                <w:b/>
                <w:sz w:val="22"/>
                <w:szCs w:val="22"/>
              </w:rPr>
              <w:t>ИСПОЛНИТЕЛЬ</w:t>
            </w:r>
          </w:p>
          <w:p w14:paraId="3FBA36CC">
            <w:pPr>
              <w:widowControl w:val="0"/>
              <w:jc w:val="center"/>
              <w:rPr>
                <w:rFonts w:ascii="GHEA Grapalat" w:hAnsi="GHEA Grapalat"/>
                <w:sz w:val="22"/>
                <w:szCs w:val="22"/>
                <w:lang w:val="en-US"/>
              </w:rPr>
            </w:pPr>
            <w:r>
              <w:rPr>
                <w:rFonts w:ascii="GHEA Grapalat" w:hAnsi="GHEA Grapalat"/>
                <w:sz w:val="22"/>
                <w:szCs w:val="22"/>
                <w:lang w:val="en-US"/>
              </w:rPr>
              <w:t>____________________________</w:t>
            </w:r>
          </w:p>
          <w:p w14:paraId="65D513B0">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A613023">
            <w:pPr>
              <w:widowControl w:val="0"/>
              <w:spacing w:after="160"/>
              <w:jc w:val="center"/>
              <w:rPr>
                <w:rFonts w:ascii="GHEA Grapalat" w:hAnsi="GHEA Grapalat"/>
                <w:sz w:val="22"/>
                <w:szCs w:val="22"/>
                <w:lang w:val="en-US"/>
              </w:rPr>
            </w:pPr>
          </w:p>
          <w:p w14:paraId="3D808974">
            <w:pPr>
              <w:widowControl w:val="0"/>
              <w:spacing w:after="160"/>
              <w:jc w:val="center"/>
              <w:rPr>
                <w:rFonts w:ascii="GHEA Grapalat" w:hAnsi="GHEA Grapalat"/>
                <w:sz w:val="22"/>
                <w:szCs w:val="22"/>
                <w:lang w:val="en-US"/>
              </w:rPr>
            </w:pPr>
            <w:r>
              <w:rPr>
                <w:rFonts w:ascii="GHEA Grapalat" w:hAnsi="GHEA Grapalat"/>
                <w:sz w:val="22"/>
                <w:szCs w:val="22"/>
              </w:rPr>
              <w:t>М. П.</w:t>
            </w:r>
          </w:p>
        </w:tc>
      </w:tr>
    </w:tbl>
    <w:p w14:paraId="57CF910E">
      <w:pPr>
        <w:widowControl w:val="0"/>
        <w:spacing w:after="160"/>
        <w:ind w:firstLine="709"/>
        <w:jc w:val="center"/>
        <w:rPr>
          <w:rFonts w:ascii="GHEA Grapalat" w:hAnsi="GHEA Grapalat"/>
          <w:b/>
          <w:sz w:val="22"/>
          <w:szCs w:val="22"/>
        </w:rPr>
      </w:pPr>
    </w:p>
    <w:p w14:paraId="50FC98CE">
      <w:pPr>
        <w:widowControl w:val="0"/>
        <w:spacing w:after="160"/>
        <w:ind w:firstLine="567"/>
        <w:jc w:val="both"/>
        <w:rPr>
          <w:rFonts w:ascii="GHEA Grapalat" w:hAnsi="GHEA Grapalat" w:cs="Sylfaen"/>
          <w:i/>
          <w:sz w:val="22"/>
          <w:szCs w:val="22"/>
        </w:rPr>
      </w:pPr>
      <w:r>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pPr>
        <w:widowControl w:val="0"/>
        <w:autoSpaceDE w:val="0"/>
        <w:autoSpaceDN w:val="0"/>
        <w:adjustRightInd w:val="0"/>
        <w:spacing w:after="160"/>
        <w:jc w:val="right"/>
        <w:rPr>
          <w:rFonts w:ascii="GHEA Grapalat" w:hAnsi="GHEA Grapalat" w:cs="TimesArmenianPSMT"/>
          <w:sz w:val="22"/>
          <w:szCs w:val="22"/>
        </w:rPr>
      </w:pPr>
    </w:p>
    <w:p w14:paraId="74F1CB57">
      <w:pPr>
        <w:rPr>
          <w:rFonts w:ascii="GHEA Grapalat" w:hAnsi="GHEA Grapalat"/>
          <w:sz w:val="22"/>
          <w:szCs w:val="22"/>
        </w:rPr>
      </w:pPr>
      <w:r>
        <w:rPr>
          <w:rFonts w:ascii="GHEA Grapalat" w:hAnsi="GHEA Grapalat"/>
          <w:sz w:val="22"/>
          <w:szCs w:val="22"/>
        </w:rPr>
        <w:br w:type="page"/>
      </w:r>
    </w:p>
    <w:p w14:paraId="7B12BFF7">
      <w:pPr>
        <w:widowControl w:val="0"/>
        <w:spacing w:after="160"/>
        <w:jc w:val="right"/>
        <w:rPr>
          <w:rFonts w:ascii="GHEA Grapalat" w:hAnsi="GHEA Grapalat"/>
          <w:i/>
          <w:sz w:val="22"/>
          <w:szCs w:val="22"/>
        </w:rPr>
      </w:pPr>
      <w:r>
        <w:rPr>
          <w:rFonts w:ascii="GHEA Grapalat" w:hAnsi="GHEA Grapalat"/>
          <w:i/>
          <w:sz w:val="22"/>
          <w:szCs w:val="22"/>
        </w:rPr>
        <w:t>Приложение № 1</w:t>
      </w:r>
    </w:p>
    <w:p w14:paraId="195B4E36">
      <w:pPr>
        <w:widowControl w:val="0"/>
        <w:spacing w:after="160"/>
        <w:jc w:val="right"/>
        <w:rPr>
          <w:rFonts w:ascii="GHEA Grapalat" w:hAnsi="GHEA Grapalat"/>
          <w:i/>
          <w:sz w:val="22"/>
          <w:szCs w:val="22"/>
        </w:rPr>
      </w:pPr>
      <w:r>
        <w:rPr>
          <w:rFonts w:ascii="GHEA Grapalat" w:hAnsi="GHEA Grapalat"/>
          <w:i/>
          <w:sz w:val="22"/>
          <w:szCs w:val="22"/>
        </w:rPr>
        <w:t xml:space="preserve">к Договору под кодом </w:t>
      </w:r>
      <w:r>
        <w:rPr>
          <w:rFonts w:ascii="GHEA Grapalat" w:hAnsi="GHEA Grapalat"/>
          <w:i/>
          <w:sz w:val="22"/>
          <w:szCs w:val="22"/>
        </w:rPr>
        <w:br w:type="textWrapping"/>
      </w:r>
      <w:r>
        <w:rPr>
          <w:rFonts w:ascii="GHEA Grapalat" w:hAnsi="GHEA Grapalat"/>
          <w:i/>
          <w:sz w:val="22"/>
          <w:szCs w:val="22"/>
        </w:rPr>
        <w:t>заключенному "</w:t>
      </w:r>
      <w:r>
        <w:rPr>
          <w:rFonts w:ascii="GHEA Grapalat" w:hAnsi="GHEA Grapalat"/>
          <w:i/>
          <w:sz w:val="22"/>
          <w:szCs w:val="22"/>
        </w:rPr>
        <w:tab/>
      </w:r>
      <w:r>
        <w:rPr>
          <w:rFonts w:ascii="GHEA Grapalat" w:hAnsi="GHEA Grapalat"/>
          <w:i/>
          <w:sz w:val="22"/>
          <w:szCs w:val="22"/>
        </w:rPr>
        <w:t>"</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5ED41B3F">
      <w:pPr>
        <w:widowControl w:val="0"/>
        <w:spacing w:after="160"/>
        <w:jc w:val="center"/>
        <w:rPr>
          <w:rFonts w:ascii="GHEA Grapalat" w:hAnsi="GHEA Grapalat"/>
          <w:sz w:val="22"/>
          <w:szCs w:val="22"/>
        </w:rPr>
      </w:pPr>
    </w:p>
    <w:p w14:paraId="0A26317B">
      <w:pPr>
        <w:widowControl w:val="0"/>
        <w:spacing w:after="160"/>
        <w:jc w:val="center"/>
        <w:rPr>
          <w:rFonts w:ascii="GHEA Grapalat" w:hAnsi="GHEA Grapalat"/>
          <w:sz w:val="22"/>
          <w:szCs w:val="22"/>
        </w:rPr>
      </w:pPr>
      <w:r>
        <w:rPr>
          <w:rFonts w:ascii="GHEA Grapalat" w:hAnsi="GHEA Grapalat"/>
          <w:sz w:val="22"/>
          <w:szCs w:val="22"/>
        </w:rPr>
        <w:t>ТЕХНИЧЕСКАЯ ХАРАКТЕРИСТИКА-ГРАФИК ЗАКУПКИ</w:t>
      </w:r>
      <w:r>
        <w:rPr>
          <w:rStyle w:val="14"/>
          <w:rFonts w:ascii="GHEA Grapalat" w:hAnsi="GHEA Grapalat"/>
          <w:sz w:val="22"/>
          <w:szCs w:val="22"/>
        </w:rPr>
        <w:footnoteReference w:id="23" w:customMarkFollows="1"/>
        <w:t>*</w:t>
      </w:r>
    </w:p>
    <w:p w14:paraId="7644FD3E">
      <w:pPr>
        <w:widowControl w:val="0"/>
        <w:spacing w:after="160"/>
        <w:jc w:val="right"/>
        <w:rPr>
          <w:rFonts w:ascii="GHEA Grapalat" w:hAnsi="GHEA Grapalat"/>
          <w:sz w:val="22"/>
          <w:szCs w:val="22"/>
        </w:rPr>
      </w:pPr>
      <w:r>
        <w:rPr>
          <w:rFonts w:ascii="GHEA Grapalat" w:hAnsi="GHEA Grapalat"/>
          <w:sz w:val="22"/>
          <w:szCs w:val="22"/>
        </w:rPr>
        <w:t>драмов РА</w:t>
      </w:r>
    </w:p>
    <w:tbl>
      <w:tblPr>
        <w:tblStyle w:val="12"/>
        <w:tblW w:w="11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904"/>
        <w:gridCol w:w="2142"/>
        <w:gridCol w:w="1207"/>
        <w:gridCol w:w="1121"/>
        <w:gridCol w:w="851"/>
        <w:gridCol w:w="971"/>
        <w:gridCol w:w="1238"/>
      </w:tblGrid>
      <w:tr w14:paraId="4ED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72" w:type="dxa"/>
            <w:gridSpan w:val="8"/>
          </w:tcPr>
          <w:p w14:paraId="4FB43141">
            <w:pPr>
              <w:widowControl w:val="0"/>
              <w:spacing w:after="120"/>
              <w:jc w:val="center"/>
              <w:rPr>
                <w:rFonts w:ascii="GHEA Grapalat" w:hAnsi="GHEA Grapalat"/>
                <w:sz w:val="16"/>
                <w:szCs w:val="16"/>
              </w:rPr>
            </w:pPr>
            <w:r>
              <w:rPr>
                <w:rFonts w:ascii="GHEA Grapalat" w:hAnsi="GHEA Grapalat"/>
                <w:sz w:val="16"/>
                <w:szCs w:val="16"/>
              </w:rPr>
              <w:t>Услуги</w:t>
            </w:r>
          </w:p>
        </w:tc>
      </w:tr>
      <w:tr w14:paraId="66BB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38" w:type="dxa"/>
            <w:vMerge w:val="restart"/>
            <w:vAlign w:val="center"/>
          </w:tcPr>
          <w:p w14:paraId="77399542">
            <w:pPr>
              <w:widowControl w:val="0"/>
              <w:spacing w:after="12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1904" w:type="dxa"/>
            <w:vMerge w:val="restart"/>
            <w:vAlign w:val="center"/>
          </w:tcPr>
          <w:p w14:paraId="77200B52">
            <w:pPr>
              <w:widowControl w:val="0"/>
              <w:spacing w:after="12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2142" w:type="dxa"/>
            <w:vMerge w:val="restart"/>
            <w:vAlign w:val="center"/>
          </w:tcPr>
          <w:p w14:paraId="235F3CDB">
            <w:pPr>
              <w:widowControl w:val="0"/>
              <w:spacing w:after="120"/>
              <w:jc w:val="center"/>
              <w:rPr>
                <w:rFonts w:ascii="GHEA Grapalat" w:hAnsi="GHEA Grapalat"/>
                <w:sz w:val="16"/>
                <w:szCs w:val="16"/>
                <w:lang w:val="en-US"/>
              </w:rPr>
            </w:pPr>
            <w:r>
              <w:rPr>
                <w:rFonts w:ascii="GHEA Grapalat" w:hAnsi="GHEA Grapalat"/>
                <w:sz w:val="16"/>
                <w:szCs w:val="16"/>
              </w:rPr>
              <w:t>техническая характеристика</w:t>
            </w:r>
            <w:r>
              <w:rPr>
                <w:rFonts w:ascii="GHEA Grapalat" w:hAnsi="GHEA Grapalat"/>
                <w:sz w:val="16"/>
                <w:szCs w:val="16"/>
                <w:lang w:val="en-US"/>
              </w:rPr>
              <w:t>*</w:t>
            </w:r>
          </w:p>
        </w:tc>
        <w:tc>
          <w:tcPr>
            <w:tcW w:w="1207" w:type="dxa"/>
            <w:vMerge w:val="restart"/>
            <w:vAlign w:val="center"/>
          </w:tcPr>
          <w:p w14:paraId="17AE5EF9">
            <w:pPr>
              <w:widowControl w:val="0"/>
              <w:spacing w:after="120"/>
              <w:jc w:val="center"/>
              <w:rPr>
                <w:rFonts w:ascii="GHEA Grapalat" w:hAnsi="GHEA Grapalat"/>
                <w:sz w:val="16"/>
                <w:szCs w:val="16"/>
              </w:rPr>
            </w:pPr>
            <w:r>
              <w:rPr>
                <w:rFonts w:ascii="GHEA Grapalat" w:hAnsi="GHEA Grapalat"/>
                <w:sz w:val="16"/>
                <w:szCs w:val="16"/>
              </w:rPr>
              <w:t>единица измерения</w:t>
            </w:r>
          </w:p>
        </w:tc>
        <w:tc>
          <w:tcPr>
            <w:tcW w:w="1121" w:type="dxa"/>
            <w:vMerge w:val="restart"/>
            <w:vAlign w:val="center"/>
          </w:tcPr>
          <w:p w14:paraId="177E3FE4">
            <w:pPr>
              <w:widowControl w:val="0"/>
              <w:spacing w:after="120"/>
              <w:jc w:val="center"/>
              <w:rPr>
                <w:rFonts w:ascii="GHEA Grapalat" w:hAnsi="GHEA Grapalat"/>
                <w:sz w:val="16"/>
                <w:szCs w:val="16"/>
              </w:rPr>
            </w:pPr>
            <w:r>
              <w:rPr>
                <w:rFonts w:ascii="GHEA Grapalat" w:hAnsi="GHEA Grapalat"/>
                <w:sz w:val="16"/>
                <w:szCs w:val="16"/>
              </w:rPr>
              <w:t>общая цена/драмов РА</w:t>
            </w:r>
          </w:p>
        </w:tc>
        <w:tc>
          <w:tcPr>
            <w:tcW w:w="851" w:type="dxa"/>
            <w:vMerge w:val="restart"/>
            <w:vAlign w:val="center"/>
          </w:tcPr>
          <w:p w14:paraId="6165C19A">
            <w:pPr>
              <w:widowControl w:val="0"/>
              <w:spacing w:after="120"/>
              <w:jc w:val="center"/>
              <w:rPr>
                <w:rFonts w:ascii="GHEA Grapalat" w:hAnsi="GHEA Grapalat"/>
                <w:sz w:val="16"/>
                <w:szCs w:val="16"/>
              </w:rPr>
            </w:pPr>
            <w:r>
              <w:rPr>
                <w:rFonts w:ascii="GHEA Grapalat" w:hAnsi="GHEA Grapalat"/>
                <w:sz w:val="16"/>
                <w:szCs w:val="16"/>
              </w:rPr>
              <w:t>общий объем</w:t>
            </w:r>
          </w:p>
        </w:tc>
        <w:tc>
          <w:tcPr>
            <w:tcW w:w="2209" w:type="dxa"/>
            <w:gridSpan w:val="2"/>
            <w:vAlign w:val="center"/>
          </w:tcPr>
          <w:p w14:paraId="17C11E7E">
            <w:pPr>
              <w:widowControl w:val="0"/>
              <w:spacing w:after="120"/>
              <w:jc w:val="center"/>
              <w:rPr>
                <w:rFonts w:ascii="GHEA Grapalat" w:hAnsi="GHEA Grapalat"/>
                <w:sz w:val="16"/>
                <w:szCs w:val="16"/>
              </w:rPr>
            </w:pPr>
            <w:r>
              <w:rPr>
                <w:rFonts w:ascii="GHEA Grapalat" w:hAnsi="GHEA Grapalat"/>
                <w:sz w:val="16"/>
                <w:szCs w:val="16"/>
              </w:rPr>
              <w:t>предоставления</w:t>
            </w:r>
          </w:p>
        </w:tc>
      </w:tr>
      <w:tr w14:paraId="3425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38" w:type="dxa"/>
            <w:vMerge w:val="continue"/>
            <w:vAlign w:val="center"/>
          </w:tcPr>
          <w:p w14:paraId="44AA32EF">
            <w:pPr>
              <w:widowControl w:val="0"/>
              <w:spacing w:after="120"/>
              <w:jc w:val="center"/>
              <w:rPr>
                <w:rFonts w:ascii="GHEA Grapalat" w:hAnsi="GHEA Grapalat"/>
                <w:sz w:val="16"/>
                <w:szCs w:val="16"/>
              </w:rPr>
            </w:pPr>
          </w:p>
        </w:tc>
        <w:tc>
          <w:tcPr>
            <w:tcW w:w="1904" w:type="dxa"/>
            <w:vMerge w:val="continue"/>
            <w:vAlign w:val="center"/>
          </w:tcPr>
          <w:p w14:paraId="5070DEDA">
            <w:pPr>
              <w:widowControl w:val="0"/>
              <w:spacing w:after="120"/>
              <w:jc w:val="center"/>
              <w:rPr>
                <w:rFonts w:ascii="GHEA Grapalat" w:hAnsi="GHEA Grapalat"/>
                <w:sz w:val="16"/>
                <w:szCs w:val="16"/>
              </w:rPr>
            </w:pPr>
          </w:p>
        </w:tc>
        <w:tc>
          <w:tcPr>
            <w:tcW w:w="2142" w:type="dxa"/>
            <w:vMerge w:val="continue"/>
            <w:vAlign w:val="center"/>
          </w:tcPr>
          <w:p w14:paraId="15223DD8">
            <w:pPr>
              <w:widowControl w:val="0"/>
              <w:spacing w:after="120"/>
              <w:jc w:val="center"/>
              <w:rPr>
                <w:rFonts w:ascii="GHEA Grapalat" w:hAnsi="GHEA Grapalat"/>
                <w:sz w:val="16"/>
                <w:szCs w:val="16"/>
              </w:rPr>
            </w:pPr>
          </w:p>
        </w:tc>
        <w:tc>
          <w:tcPr>
            <w:tcW w:w="1207" w:type="dxa"/>
            <w:vMerge w:val="continue"/>
            <w:vAlign w:val="center"/>
          </w:tcPr>
          <w:p w14:paraId="5DAB497B">
            <w:pPr>
              <w:widowControl w:val="0"/>
              <w:spacing w:after="120"/>
              <w:jc w:val="center"/>
              <w:rPr>
                <w:rFonts w:ascii="GHEA Grapalat" w:hAnsi="GHEA Grapalat"/>
                <w:sz w:val="16"/>
                <w:szCs w:val="16"/>
              </w:rPr>
            </w:pPr>
          </w:p>
        </w:tc>
        <w:tc>
          <w:tcPr>
            <w:tcW w:w="1121" w:type="dxa"/>
            <w:vMerge w:val="continue"/>
            <w:vAlign w:val="center"/>
          </w:tcPr>
          <w:p w14:paraId="0F2ECE80">
            <w:pPr>
              <w:widowControl w:val="0"/>
              <w:spacing w:after="120"/>
              <w:jc w:val="center"/>
              <w:rPr>
                <w:rFonts w:ascii="GHEA Grapalat" w:hAnsi="GHEA Grapalat"/>
                <w:sz w:val="16"/>
                <w:szCs w:val="16"/>
              </w:rPr>
            </w:pPr>
          </w:p>
        </w:tc>
        <w:tc>
          <w:tcPr>
            <w:tcW w:w="851" w:type="dxa"/>
            <w:vMerge w:val="continue"/>
            <w:vAlign w:val="center"/>
          </w:tcPr>
          <w:p w14:paraId="11B4BDAC">
            <w:pPr>
              <w:widowControl w:val="0"/>
              <w:spacing w:after="120"/>
              <w:jc w:val="center"/>
              <w:rPr>
                <w:rFonts w:ascii="GHEA Grapalat" w:hAnsi="GHEA Grapalat"/>
                <w:sz w:val="16"/>
                <w:szCs w:val="16"/>
              </w:rPr>
            </w:pPr>
          </w:p>
        </w:tc>
        <w:tc>
          <w:tcPr>
            <w:tcW w:w="971" w:type="dxa"/>
            <w:vAlign w:val="center"/>
          </w:tcPr>
          <w:p w14:paraId="5DDD39A9">
            <w:pPr>
              <w:widowControl w:val="0"/>
              <w:spacing w:after="120"/>
              <w:jc w:val="center"/>
              <w:rPr>
                <w:rFonts w:ascii="GHEA Grapalat" w:hAnsi="GHEA Grapalat"/>
                <w:sz w:val="16"/>
                <w:szCs w:val="16"/>
              </w:rPr>
            </w:pPr>
            <w:r>
              <w:rPr>
                <w:rFonts w:ascii="GHEA Grapalat" w:hAnsi="GHEA Grapalat"/>
                <w:sz w:val="16"/>
                <w:szCs w:val="16"/>
              </w:rPr>
              <w:t>адрес</w:t>
            </w:r>
          </w:p>
        </w:tc>
        <w:tc>
          <w:tcPr>
            <w:tcW w:w="1238" w:type="dxa"/>
            <w:vAlign w:val="center"/>
          </w:tcPr>
          <w:p w14:paraId="0AFA01DB">
            <w:pPr>
              <w:widowControl w:val="0"/>
              <w:spacing w:after="120"/>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4" w:customMarkFollows="1"/>
              <w:t>**</w:t>
            </w:r>
          </w:p>
        </w:tc>
      </w:tr>
      <w:tr w14:paraId="2D8B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38" w:type="dxa"/>
          </w:tcPr>
          <w:p w14:paraId="2EE407D8">
            <w:pPr>
              <w:widowControl w:val="0"/>
              <w:spacing w:after="120"/>
              <w:jc w:val="center"/>
              <w:rPr>
                <w:rFonts w:ascii="GHEA Grapalat" w:hAnsi="GHEA Grapalat"/>
                <w:sz w:val="16"/>
                <w:szCs w:val="16"/>
              </w:rPr>
            </w:pPr>
            <w:r>
              <w:rPr>
                <w:sz w:val="16"/>
                <w:szCs w:val="16"/>
              </w:rPr>
              <w:t>1</w:t>
            </w:r>
          </w:p>
        </w:tc>
        <w:tc>
          <w:tcPr>
            <w:tcW w:w="1904" w:type="dxa"/>
          </w:tcPr>
          <w:p w14:paraId="7D0DBC56">
            <w:pPr>
              <w:widowControl w:val="0"/>
              <w:spacing w:after="120"/>
              <w:jc w:val="center"/>
              <w:rPr>
                <w:rFonts w:ascii="GHEA Grapalat" w:hAnsi="GHEA Grapalat"/>
                <w:sz w:val="16"/>
                <w:szCs w:val="16"/>
              </w:rPr>
            </w:pPr>
            <w:r>
              <w:t>60171110</w:t>
            </w:r>
          </w:p>
        </w:tc>
        <w:tc>
          <w:tcPr>
            <w:tcW w:w="2142" w:type="dxa"/>
          </w:tcPr>
          <w:p w14:paraId="3F99B7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bidi="ar-SA"/>
              </w:rPr>
            </w:pPr>
            <w:r>
              <w:rPr>
                <w:rFonts w:ascii="inherit" w:hAnsi="inherit" w:cs="Courier New"/>
                <w:color w:val="202124"/>
                <w:sz w:val="16"/>
                <w:szCs w:val="16"/>
                <w:lang w:bidi="ar-SA"/>
              </w:rPr>
              <w:t>Услуга аренды пассажирского транспорта. Арендованные транспортные средства будут использоваться каждый рабочий день, обеспечивая доставку и возвращение специальных специалистов компании во все учебные заведения Котайкской области согласно установленному графику работы. Транспортное средство должно иметь не менее 7 посадочных мест, удобные сиденья, системы обогрева и охлаждения. Техническое обслуживание и ремонт автомобиля осуществляет поставщик. Топливо предоставляет клиент, транспорт закрепляется за водителем клиента</w:t>
            </w:r>
          </w:p>
          <w:p w14:paraId="12FF2B67">
            <w:pPr>
              <w:widowControl w:val="0"/>
              <w:spacing w:after="120"/>
              <w:jc w:val="center"/>
              <w:rPr>
                <w:rFonts w:ascii="GHEA Grapalat" w:hAnsi="GHEA Grapalat"/>
                <w:sz w:val="16"/>
                <w:szCs w:val="16"/>
              </w:rPr>
            </w:pPr>
          </w:p>
        </w:tc>
        <w:tc>
          <w:tcPr>
            <w:tcW w:w="1207" w:type="dxa"/>
          </w:tcPr>
          <w:p w14:paraId="6230C125">
            <w:pPr>
              <w:widowControl w:val="0"/>
              <w:spacing w:after="120"/>
              <w:jc w:val="center"/>
              <w:rPr>
                <w:rFonts w:ascii="GHEA Grapalat" w:hAnsi="GHEA Grapalat"/>
                <w:sz w:val="16"/>
                <w:szCs w:val="16"/>
              </w:rPr>
            </w:pPr>
            <w:r>
              <w:rPr>
                <w:rFonts w:ascii="GHEA Grapalat" w:hAnsi="GHEA Grapalat"/>
                <w:sz w:val="16"/>
                <w:szCs w:val="16"/>
              </w:rPr>
              <w:t>месяц</w:t>
            </w:r>
          </w:p>
        </w:tc>
        <w:tc>
          <w:tcPr>
            <w:tcW w:w="1121" w:type="dxa"/>
          </w:tcPr>
          <w:p w14:paraId="036E8129">
            <w:pPr>
              <w:widowControl w:val="0"/>
              <w:spacing w:after="120"/>
              <w:jc w:val="center"/>
              <w:rPr>
                <w:rFonts w:ascii="GHEA Grapalat" w:hAnsi="GHEA Grapalat"/>
                <w:sz w:val="16"/>
                <w:szCs w:val="16"/>
              </w:rPr>
            </w:pPr>
            <w:r>
              <w:rPr>
                <w:rFonts w:ascii="GHEA Grapalat" w:hAnsi="GHEA Grapalat"/>
                <w:sz w:val="16"/>
                <w:szCs w:val="16"/>
              </w:rPr>
              <w:t>2000004</w:t>
            </w:r>
          </w:p>
        </w:tc>
        <w:tc>
          <w:tcPr>
            <w:tcW w:w="851" w:type="dxa"/>
          </w:tcPr>
          <w:p w14:paraId="415DB7C5">
            <w:pPr>
              <w:widowControl w:val="0"/>
              <w:spacing w:after="120"/>
              <w:jc w:val="center"/>
              <w:rPr>
                <w:rFonts w:ascii="GHEA Grapalat" w:hAnsi="GHEA Grapalat"/>
                <w:sz w:val="16"/>
                <w:szCs w:val="16"/>
              </w:rPr>
            </w:pPr>
            <w:r>
              <w:rPr>
                <w:rFonts w:ascii="GHEA Grapalat" w:hAnsi="GHEA Grapalat"/>
                <w:sz w:val="16"/>
                <w:szCs w:val="16"/>
                <w:lang w:val="en-US"/>
              </w:rPr>
              <w:t>1</w:t>
            </w:r>
            <w:r>
              <w:rPr>
                <w:rFonts w:ascii="GHEA Grapalat" w:hAnsi="GHEA Grapalat"/>
                <w:sz w:val="16"/>
                <w:szCs w:val="16"/>
              </w:rPr>
              <w:t>2</w:t>
            </w:r>
          </w:p>
        </w:tc>
        <w:tc>
          <w:tcPr>
            <w:tcW w:w="971" w:type="dxa"/>
          </w:tcPr>
          <w:p w14:paraId="435FCB0C">
            <w:pPr>
              <w:widowControl w:val="0"/>
              <w:spacing w:after="120"/>
              <w:jc w:val="center"/>
              <w:rPr>
                <w:rFonts w:ascii="GHEA Grapalat" w:hAnsi="GHEA Grapalat"/>
                <w:sz w:val="16"/>
                <w:szCs w:val="16"/>
                <w:lang w:val="en-US"/>
              </w:rPr>
            </w:pPr>
            <w:r>
              <w:rPr>
                <w:rFonts w:ascii="GHEA Grapalat" w:hAnsi="GHEA Grapalat"/>
                <w:sz w:val="16"/>
                <w:szCs w:val="16"/>
                <w:lang w:val="en-US"/>
              </w:rPr>
              <w:t>Регион Котайк</w:t>
            </w:r>
          </w:p>
        </w:tc>
        <w:tc>
          <w:tcPr>
            <w:tcW w:w="1238" w:type="dxa"/>
          </w:tcPr>
          <w:p w14:paraId="4CFD53F7">
            <w:pPr>
              <w:widowControl w:val="0"/>
              <w:spacing w:after="120"/>
              <w:rPr>
                <w:rFonts w:ascii="GHEA Grapalat" w:hAnsi="GHEA Grapalat"/>
                <w:sz w:val="16"/>
                <w:szCs w:val="16"/>
                <w:lang w:val="en-US"/>
              </w:rPr>
            </w:pPr>
            <w:r>
              <w:rPr>
                <w:rFonts w:ascii="GHEA Grapalat" w:hAnsi="GHEA Grapalat"/>
                <w:sz w:val="16"/>
                <w:szCs w:val="16"/>
              </w:rPr>
              <w:t>202</w:t>
            </w:r>
            <w:r>
              <w:rPr>
                <w:rFonts w:ascii="GHEA Grapalat" w:hAnsi="GHEA Grapalat"/>
                <w:sz w:val="16"/>
                <w:szCs w:val="16"/>
                <w:lang w:val="en-US"/>
              </w:rPr>
              <w:t>6</w:t>
            </w:r>
          </w:p>
        </w:tc>
      </w:tr>
      <w:tr w14:paraId="0E7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38" w:type="dxa"/>
          </w:tcPr>
          <w:p w14:paraId="17304A27">
            <w:pPr>
              <w:widowControl w:val="0"/>
              <w:spacing w:after="120"/>
              <w:jc w:val="center"/>
              <w:rPr>
                <w:sz w:val="16"/>
                <w:szCs w:val="16"/>
                <w:lang w:val="en-US"/>
              </w:rPr>
            </w:pPr>
            <w:r>
              <w:rPr>
                <w:sz w:val="16"/>
                <w:szCs w:val="16"/>
                <w:lang w:val="en-US"/>
              </w:rPr>
              <w:t>2</w:t>
            </w:r>
          </w:p>
        </w:tc>
        <w:tc>
          <w:tcPr>
            <w:tcW w:w="1904" w:type="dxa"/>
          </w:tcPr>
          <w:p w14:paraId="329981F3">
            <w:pPr>
              <w:widowControl w:val="0"/>
              <w:spacing w:after="120"/>
              <w:jc w:val="center"/>
              <w:rPr>
                <w:sz w:val="16"/>
                <w:szCs w:val="16"/>
              </w:rPr>
            </w:pPr>
            <w:r>
              <w:t>60171110</w:t>
            </w:r>
          </w:p>
        </w:tc>
        <w:tc>
          <w:tcPr>
            <w:tcW w:w="2142" w:type="dxa"/>
          </w:tcPr>
          <w:p w14:paraId="7055AC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bidi="ar-SA"/>
              </w:rPr>
            </w:pPr>
            <w:r>
              <w:rPr>
                <w:rFonts w:ascii="inherit" w:hAnsi="inherit" w:cs="Courier New"/>
                <w:color w:val="202124"/>
                <w:sz w:val="16"/>
                <w:szCs w:val="16"/>
                <w:lang w:bidi="ar-SA"/>
              </w:rPr>
              <w:t>Услуги по аренде пассажирского легкового транспорта. Арендованные транспортные средства будут эксплуатироваться каждый рабочий день, обеспечивая доставку и возвращение специальных специалистов компании во все образовательные учреждения Котайкской области согласно установленному графику работы. Транспортное средство должно иметь не менее 7 посадочных мест, удобные сиденья, системы обогрева и охлаждения. Техническое обслуживание и ремонт автомобиля осуществляет поставщик. Топливо предоставляет клиент, транспорт закрепляется за водителем клиента</w:t>
            </w:r>
          </w:p>
          <w:p w14:paraId="461B2191">
            <w:pPr>
              <w:widowControl w:val="0"/>
              <w:spacing w:after="120"/>
              <w:jc w:val="center"/>
              <w:rPr>
                <w:rFonts w:ascii="GHEA Grapalat" w:hAnsi="GHEA Grapalat"/>
                <w:sz w:val="16"/>
                <w:szCs w:val="16"/>
              </w:rPr>
            </w:pPr>
          </w:p>
        </w:tc>
        <w:tc>
          <w:tcPr>
            <w:tcW w:w="1207" w:type="dxa"/>
          </w:tcPr>
          <w:p w14:paraId="19E38CCC">
            <w:pPr>
              <w:widowControl w:val="0"/>
              <w:spacing w:after="120"/>
              <w:jc w:val="center"/>
              <w:rPr>
                <w:rFonts w:ascii="GHEA Grapalat" w:hAnsi="GHEA Grapalat"/>
                <w:sz w:val="16"/>
                <w:szCs w:val="16"/>
              </w:rPr>
            </w:pPr>
            <w:r>
              <w:rPr>
                <w:rFonts w:ascii="GHEA Grapalat" w:hAnsi="GHEA Grapalat"/>
                <w:sz w:val="16"/>
                <w:szCs w:val="16"/>
              </w:rPr>
              <w:t>месяц</w:t>
            </w:r>
          </w:p>
        </w:tc>
        <w:tc>
          <w:tcPr>
            <w:tcW w:w="1121" w:type="dxa"/>
          </w:tcPr>
          <w:p w14:paraId="499D2EC6">
            <w:pPr>
              <w:widowControl w:val="0"/>
              <w:spacing w:after="120"/>
              <w:jc w:val="center"/>
              <w:rPr>
                <w:rFonts w:ascii="GHEA Grapalat" w:hAnsi="GHEA Grapalat"/>
                <w:sz w:val="16"/>
                <w:szCs w:val="16"/>
                <w:lang w:val="en-US"/>
              </w:rPr>
            </w:pPr>
            <w:r>
              <w:rPr>
                <w:rFonts w:ascii="GHEA Grapalat" w:hAnsi="GHEA Grapalat"/>
                <w:sz w:val="16"/>
                <w:szCs w:val="16"/>
                <w:lang w:val="en-US"/>
              </w:rPr>
              <w:t>1500003</w:t>
            </w:r>
          </w:p>
        </w:tc>
        <w:tc>
          <w:tcPr>
            <w:tcW w:w="851" w:type="dxa"/>
          </w:tcPr>
          <w:p w14:paraId="2E183267">
            <w:pPr>
              <w:widowControl w:val="0"/>
              <w:spacing w:after="120"/>
              <w:jc w:val="center"/>
              <w:rPr>
                <w:rFonts w:ascii="GHEA Grapalat" w:hAnsi="GHEA Grapalat"/>
                <w:sz w:val="16"/>
                <w:szCs w:val="16"/>
              </w:rPr>
            </w:pPr>
            <w:r>
              <w:rPr>
                <w:rFonts w:ascii="GHEA Grapalat" w:hAnsi="GHEA Grapalat"/>
                <w:sz w:val="16"/>
                <w:szCs w:val="16"/>
                <w:lang w:val="en-US"/>
              </w:rPr>
              <w:t>9</w:t>
            </w:r>
          </w:p>
        </w:tc>
        <w:tc>
          <w:tcPr>
            <w:tcW w:w="971" w:type="dxa"/>
          </w:tcPr>
          <w:p w14:paraId="71527667">
            <w:pPr>
              <w:widowControl w:val="0"/>
              <w:spacing w:after="120"/>
              <w:jc w:val="center"/>
              <w:rPr>
                <w:rFonts w:ascii="GHEA Grapalat" w:hAnsi="GHEA Grapalat"/>
                <w:sz w:val="16"/>
                <w:szCs w:val="16"/>
              </w:rPr>
            </w:pPr>
            <w:r>
              <w:rPr>
                <w:rFonts w:ascii="GHEA Grapalat" w:hAnsi="GHEA Grapalat"/>
                <w:sz w:val="16"/>
                <w:szCs w:val="16"/>
                <w:lang w:val="en-US"/>
              </w:rPr>
              <w:t>Регион Котайк</w:t>
            </w:r>
          </w:p>
        </w:tc>
        <w:tc>
          <w:tcPr>
            <w:tcW w:w="1238" w:type="dxa"/>
          </w:tcPr>
          <w:p w14:paraId="03953739">
            <w:pPr>
              <w:widowControl w:val="0"/>
              <w:spacing w:after="120"/>
              <w:jc w:val="center"/>
              <w:rPr>
                <w:rFonts w:ascii="GHEA Grapalat" w:hAnsi="GHEA Grapalat"/>
                <w:sz w:val="16"/>
                <w:szCs w:val="16"/>
                <w:lang w:val="en-US"/>
              </w:rPr>
            </w:pPr>
            <w:r>
              <w:rPr>
                <w:rFonts w:ascii="GHEA Grapalat" w:hAnsi="GHEA Grapalat"/>
                <w:sz w:val="16"/>
                <w:szCs w:val="16"/>
              </w:rPr>
              <w:t>202</w:t>
            </w:r>
            <w:r>
              <w:rPr>
                <w:rFonts w:ascii="GHEA Grapalat" w:hAnsi="GHEA Grapalat"/>
                <w:sz w:val="16"/>
                <w:szCs w:val="16"/>
                <w:lang w:val="en-US"/>
              </w:rPr>
              <w:t>6</w:t>
            </w:r>
          </w:p>
        </w:tc>
      </w:tr>
      <w:tr w14:paraId="4786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38" w:type="dxa"/>
          </w:tcPr>
          <w:p w14:paraId="48F8771B">
            <w:pPr>
              <w:widowControl w:val="0"/>
              <w:spacing w:after="120"/>
              <w:jc w:val="center"/>
              <w:rPr>
                <w:sz w:val="16"/>
                <w:szCs w:val="16"/>
                <w:lang w:val="en-US"/>
              </w:rPr>
            </w:pPr>
            <w:r>
              <w:rPr>
                <w:sz w:val="16"/>
                <w:szCs w:val="16"/>
                <w:lang w:val="en-US"/>
              </w:rPr>
              <w:t>3</w:t>
            </w:r>
          </w:p>
        </w:tc>
        <w:tc>
          <w:tcPr>
            <w:tcW w:w="1904" w:type="dxa"/>
          </w:tcPr>
          <w:p w14:paraId="7EFE243E">
            <w:pPr>
              <w:widowControl w:val="0"/>
              <w:spacing w:after="120"/>
              <w:jc w:val="center"/>
            </w:pPr>
            <w:r>
              <w:t>60171110</w:t>
            </w:r>
          </w:p>
        </w:tc>
        <w:tc>
          <w:tcPr>
            <w:tcW w:w="2142" w:type="dxa"/>
          </w:tcPr>
          <w:p w14:paraId="76C14B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16"/>
                <w:szCs w:val="16"/>
                <w:lang w:bidi="ar-SA"/>
              </w:rPr>
            </w:pPr>
            <w:r>
              <w:t>Услуги по аренде пассажирского легкового транспорта. Арендованные транспортные средства будут эксплуатироваться каждый рабочий день, обеспечивая доставку и возвращение специальных специалистов компании во все образовательные учреждения Котайкской области согласно установленному графику работы. Транспортное средство должно иметь не менее 7 посадочных мест, удобные сиденья, системы обогрева и охлаждения. Техническое обслуживание и ремонт автомобиля осуществляет поставщик. Топливо предоставляет клиент, транспорт закрепляется за водителем клиента</w:t>
            </w:r>
          </w:p>
        </w:tc>
        <w:tc>
          <w:tcPr>
            <w:tcW w:w="1207" w:type="dxa"/>
          </w:tcPr>
          <w:p w14:paraId="7084981C">
            <w:pPr>
              <w:widowControl w:val="0"/>
              <w:spacing w:after="120"/>
              <w:jc w:val="center"/>
              <w:rPr>
                <w:rFonts w:ascii="GHEA Grapalat" w:hAnsi="GHEA Grapalat"/>
                <w:sz w:val="16"/>
                <w:szCs w:val="16"/>
              </w:rPr>
            </w:pPr>
            <w:r>
              <w:t>месяц</w:t>
            </w:r>
          </w:p>
        </w:tc>
        <w:tc>
          <w:tcPr>
            <w:tcW w:w="1121" w:type="dxa"/>
          </w:tcPr>
          <w:p w14:paraId="29CC5865">
            <w:pPr>
              <w:widowControl w:val="0"/>
              <w:spacing w:after="120"/>
              <w:jc w:val="center"/>
              <w:rPr>
                <w:rFonts w:ascii="GHEA Grapalat" w:hAnsi="GHEA Grapalat"/>
                <w:sz w:val="16"/>
                <w:szCs w:val="16"/>
                <w:lang w:val="en-US"/>
              </w:rPr>
            </w:pPr>
            <w:r>
              <w:t>150000</w:t>
            </w:r>
            <w:r>
              <w:rPr>
                <w:lang w:val="en-US"/>
              </w:rPr>
              <w:t>3</w:t>
            </w:r>
          </w:p>
        </w:tc>
        <w:tc>
          <w:tcPr>
            <w:tcW w:w="851" w:type="dxa"/>
          </w:tcPr>
          <w:p w14:paraId="1F67D5AA">
            <w:pPr>
              <w:widowControl w:val="0"/>
              <w:spacing w:after="120"/>
              <w:jc w:val="center"/>
              <w:rPr>
                <w:rFonts w:ascii="GHEA Grapalat" w:hAnsi="GHEA Grapalat"/>
                <w:sz w:val="16"/>
                <w:szCs w:val="16"/>
                <w:lang w:val="en-US"/>
              </w:rPr>
            </w:pPr>
            <w:r>
              <w:rPr>
                <w:lang w:val="en-US"/>
              </w:rPr>
              <w:t>9</w:t>
            </w:r>
          </w:p>
        </w:tc>
        <w:tc>
          <w:tcPr>
            <w:tcW w:w="971" w:type="dxa"/>
          </w:tcPr>
          <w:p w14:paraId="6D7C8C5C">
            <w:pPr>
              <w:widowControl w:val="0"/>
              <w:spacing w:after="120"/>
              <w:jc w:val="center"/>
              <w:rPr>
                <w:rFonts w:ascii="GHEA Grapalat" w:hAnsi="GHEA Grapalat"/>
                <w:sz w:val="16"/>
                <w:szCs w:val="16"/>
              </w:rPr>
            </w:pPr>
            <w:r>
              <w:t>Регион Котайк</w:t>
            </w:r>
          </w:p>
        </w:tc>
        <w:tc>
          <w:tcPr>
            <w:tcW w:w="1238" w:type="dxa"/>
          </w:tcPr>
          <w:p w14:paraId="5E2188B3">
            <w:pPr>
              <w:widowControl w:val="0"/>
              <w:spacing w:after="120"/>
              <w:jc w:val="center"/>
              <w:rPr>
                <w:rFonts w:ascii="GHEA Grapalat" w:hAnsi="GHEA Grapalat"/>
                <w:sz w:val="16"/>
                <w:szCs w:val="16"/>
              </w:rPr>
            </w:pPr>
            <w:r>
              <w:t>2026</w:t>
            </w:r>
          </w:p>
        </w:tc>
      </w:tr>
    </w:tbl>
    <w:p w14:paraId="50EDA2FA">
      <w:pPr>
        <w:widowControl w:val="0"/>
        <w:spacing w:after="160"/>
        <w:jc w:val="center"/>
        <w:rPr>
          <w:rFonts w:ascii="GHEA Grapalat" w:hAnsi="GHEA Grapalat"/>
          <w:sz w:val="22"/>
          <w:szCs w:val="22"/>
        </w:rPr>
      </w:pPr>
    </w:p>
    <w:tbl>
      <w:tblPr>
        <w:tblStyle w:val="12"/>
        <w:tblW w:w="10811" w:type="dxa"/>
        <w:tblInd w:w="-906" w:type="dxa"/>
        <w:tblLayout w:type="autofit"/>
        <w:tblCellMar>
          <w:top w:w="0" w:type="dxa"/>
          <w:left w:w="108" w:type="dxa"/>
          <w:bottom w:w="0" w:type="dxa"/>
          <w:right w:w="108" w:type="dxa"/>
        </w:tblCellMar>
      </w:tblPr>
      <w:tblGrid>
        <w:gridCol w:w="10811"/>
      </w:tblGrid>
      <w:tr w14:paraId="0C25CA48">
        <w:trPr>
          <w:trHeight w:val="330" w:hRule="atLeast"/>
        </w:trPr>
        <w:tc>
          <w:tcPr>
            <w:tcW w:w="10811" w:type="dxa"/>
            <w:tcBorders>
              <w:top w:val="nil"/>
              <w:left w:val="nil"/>
              <w:bottom w:val="nil"/>
              <w:right w:val="nil"/>
            </w:tcBorders>
            <w:noWrap/>
            <w:vAlign w:val="center"/>
          </w:tcPr>
          <w:p w14:paraId="27C6AE9F">
            <w:pPr>
              <w:rPr>
                <w:rFonts w:cs="Calibri"/>
                <w:i/>
                <w:iCs/>
                <w:color w:val="000000"/>
                <w:sz w:val="22"/>
                <w:szCs w:val="22"/>
                <w:lang w:val="hy-AM"/>
              </w:rPr>
            </w:pPr>
          </w:p>
        </w:tc>
      </w:tr>
    </w:tbl>
    <w:p w14:paraId="20CDDF56">
      <w:pPr>
        <w:rPr>
          <w:i/>
          <w:sz w:val="22"/>
          <w:szCs w:val="22"/>
        </w:rPr>
      </w:pPr>
      <w:r>
        <w:rPr>
          <w:i/>
          <w:sz w:val="22"/>
          <w:szCs w:val="22"/>
        </w:rPr>
        <w:t>* Дни, указанные в расписании, могут быть изменены/ перемещены / по требованию заказчика на 3-5 дней</w:t>
      </w:r>
    </w:p>
    <w:p w14:paraId="1843F898">
      <w:pPr>
        <w:widowControl w:val="0"/>
        <w:spacing w:after="160"/>
        <w:jc w:val="center"/>
        <w:rPr>
          <w:rFonts w:ascii="GHEA Grapalat" w:hAnsi="GHEA Grapalat"/>
          <w:sz w:val="22"/>
          <w:szCs w:val="22"/>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53612F1">
        <w:tblPrEx>
          <w:tblCellMar>
            <w:top w:w="0" w:type="dxa"/>
            <w:left w:w="108" w:type="dxa"/>
            <w:bottom w:w="0" w:type="dxa"/>
            <w:right w:w="108" w:type="dxa"/>
          </w:tblCellMar>
        </w:tblPrEx>
        <w:trPr>
          <w:jc w:val="center"/>
        </w:trPr>
        <w:tc>
          <w:tcPr>
            <w:tcW w:w="4536" w:type="dxa"/>
          </w:tcPr>
          <w:p w14:paraId="321A4551">
            <w:pPr>
              <w:widowControl w:val="0"/>
              <w:spacing w:after="160"/>
              <w:jc w:val="center"/>
              <w:rPr>
                <w:rFonts w:ascii="GHEA Grapalat" w:hAnsi="GHEA Grapalat" w:cs="Sylfaen"/>
                <w:b/>
                <w:bCs/>
                <w:sz w:val="22"/>
                <w:szCs w:val="22"/>
              </w:rPr>
            </w:pPr>
            <w:r>
              <w:rPr>
                <w:rFonts w:ascii="GHEA Grapalat" w:hAnsi="GHEA Grapalat"/>
                <w:b/>
                <w:sz w:val="22"/>
                <w:szCs w:val="22"/>
              </w:rPr>
              <w:t>ЗАКАЗЧИК</w:t>
            </w:r>
          </w:p>
          <w:p w14:paraId="34E2092C">
            <w:pPr>
              <w:widowControl w:val="0"/>
              <w:jc w:val="center"/>
              <w:rPr>
                <w:rFonts w:ascii="GHEA Grapalat" w:hAnsi="GHEA Grapalat"/>
                <w:sz w:val="22"/>
                <w:szCs w:val="22"/>
                <w:lang w:val="en-US"/>
              </w:rPr>
            </w:pPr>
            <w:r>
              <w:rPr>
                <w:rFonts w:ascii="GHEA Grapalat" w:hAnsi="GHEA Grapalat"/>
                <w:sz w:val="22"/>
                <w:szCs w:val="22"/>
                <w:lang w:val="en-US"/>
              </w:rPr>
              <w:t>___________________________</w:t>
            </w:r>
          </w:p>
          <w:p w14:paraId="5E86A12B">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6DE1D3B2">
            <w:pPr>
              <w:widowControl w:val="0"/>
              <w:spacing w:after="160"/>
              <w:jc w:val="center"/>
              <w:rPr>
                <w:rFonts w:ascii="GHEA Grapalat" w:hAnsi="GHEA Grapalat"/>
                <w:sz w:val="22"/>
                <w:szCs w:val="22"/>
              </w:rPr>
            </w:pPr>
            <w:r>
              <w:rPr>
                <w:rFonts w:ascii="GHEA Grapalat" w:hAnsi="GHEA Grapalat"/>
                <w:sz w:val="22"/>
                <w:szCs w:val="22"/>
              </w:rPr>
              <w:t>М. П.</w:t>
            </w:r>
          </w:p>
        </w:tc>
        <w:tc>
          <w:tcPr>
            <w:tcW w:w="760" w:type="dxa"/>
          </w:tcPr>
          <w:p w14:paraId="0B835525">
            <w:pPr>
              <w:widowControl w:val="0"/>
              <w:spacing w:after="160"/>
              <w:jc w:val="center"/>
              <w:rPr>
                <w:rFonts w:ascii="GHEA Grapalat" w:hAnsi="GHEA Grapalat"/>
                <w:sz w:val="22"/>
                <w:szCs w:val="22"/>
              </w:rPr>
            </w:pPr>
          </w:p>
        </w:tc>
        <w:tc>
          <w:tcPr>
            <w:tcW w:w="4343" w:type="dxa"/>
          </w:tcPr>
          <w:p w14:paraId="48661B1F">
            <w:pPr>
              <w:widowControl w:val="0"/>
              <w:spacing w:after="160"/>
              <w:jc w:val="center"/>
              <w:rPr>
                <w:rFonts w:ascii="GHEA Grapalat" w:hAnsi="GHEA Grapalat" w:cs="Sylfaen"/>
                <w:b/>
                <w:bCs/>
                <w:sz w:val="22"/>
                <w:szCs w:val="22"/>
              </w:rPr>
            </w:pPr>
            <w:r>
              <w:rPr>
                <w:rFonts w:ascii="GHEA Grapalat" w:hAnsi="GHEA Grapalat"/>
                <w:b/>
                <w:sz w:val="22"/>
                <w:szCs w:val="22"/>
              </w:rPr>
              <w:t>ИСПОЛНИТЕЛЬ</w:t>
            </w:r>
          </w:p>
          <w:p w14:paraId="102B5453">
            <w:pPr>
              <w:widowControl w:val="0"/>
              <w:jc w:val="center"/>
              <w:rPr>
                <w:rFonts w:ascii="GHEA Grapalat" w:hAnsi="GHEA Grapalat"/>
                <w:sz w:val="22"/>
                <w:szCs w:val="22"/>
                <w:lang w:val="en-US"/>
              </w:rPr>
            </w:pPr>
            <w:r>
              <w:rPr>
                <w:rFonts w:ascii="GHEA Grapalat" w:hAnsi="GHEA Grapalat"/>
                <w:sz w:val="22"/>
                <w:szCs w:val="22"/>
                <w:lang w:val="en-US"/>
              </w:rPr>
              <w:t>__________________________</w:t>
            </w:r>
          </w:p>
          <w:p w14:paraId="694EA262">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08B86637">
            <w:pPr>
              <w:widowControl w:val="0"/>
              <w:spacing w:after="160"/>
              <w:jc w:val="center"/>
              <w:rPr>
                <w:rFonts w:ascii="GHEA Grapalat" w:hAnsi="GHEA Grapalat"/>
                <w:sz w:val="22"/>
                <w:szCs w:val="22"/>
              </w:rPr>
            </w:pPr>
            <w:r>
              <w:rPr>
                <w:rFonts w:ascii="GHEA Grapalat" w:hAnsi="GHEA Grapalat"/>
                <w:sz w:val="22"/>
                <w:szCs w:val="22"/>
              </w:rPr>
              <w:t>М. П.</w:t>
            </w:r>
          </w:p>
        </w:tc>
      </w:tr>
    </w:tbl>
    <w:p w14:paraId="26815B8E">
      <w:pPr>
        <w:widowControl w:val="0"/>
        <w:spacing w:after="160"/>
        <w:jc w:val="center"/>
        <w:rPr>
          <w:rFonts w:ascii="GHEA Grapalat" w:hAnsi="GHEA Grapalat"/>
          <w:sz w:val="22"/>
          <w:szCs w:val="22"/>
        </w:rPr>
      </w:pPr>
      <w:r>
        <w:rPr>
          <w:rFonts w:ascii="GHEA Grapalat" w:hAnsi="GHEA Grapalat"/>
          <w:sz w:val="22"/>
          <w:szCs w:val="22"/>
        </w:rPr>
        <w:br w:type="page"/>
      </w:r>
    </w:p>
    <w:p w14:paraId="4BA20C4F">
      <w:pPr>
        <w:widowControl w:val="0"/>
        <w:spacing w:after="160"/>
        <w:jc w:val="right"/>
        <w:rPr>
          <w:rFonts w:ascii="GHEA Grapalat" w:hAnsi="GHEA Grapalat"/>
          <w:i/>
          <w:sz w:val="22"/>
          <w:szCs w:val="22"/>
        </w:rPr>
      </w:pPr>
      <w:r>
        <w:rPr>
          <w:rFonts w:ascii="GHEA Grapalat" w:hAnsi="GHEA Grapalat"/>
          <w:i/>
          <w:sz w:val="22"/>
          <w:szCs w:val="22"/>
        </w:rPr>
        <w:t>Приложение № 2</w:t>
      </w:r>
    </w:p>
    <w:p w14:paraId="22BF159B">
      <w:pPr>
        <w:widowControl w:val="0"/>
        <w:spacing w:after="160"/>
        <w:jc w:val="right"/>
        <w:rPr>
          <w:rFonts w:ascii="GHEA Grapalat" w:hAnsi="GHEA Grapalat"/>
          <w:i/>
          <w:sz w:val="22"/>
          <w:szCs w:val="22"/>
        </w:rPr>
      </w:pPr>
      <w:r>
        <w:rPr>
          <w:rFonts w:ascii="GHEA Grapalat" w:hAnsi="GHEA Grapalat"/>
          <w:i/>
          <w:sz w:val="22"/>
          <w:szCs w:val="22"/>
        </w:rPr>
        <w:t xml:space="preserve">к Договору под кодом </w:t>
      </w:r>
      <w:r>
        <w:rPr>
          <w:rFonts w:ascii="GHEA Grapalat" w:hAnsi="GHEA Grapalat"/>
          <w:i/>
          <w:sz w:val="22"/>
          <w:szCs w:val="22"/>
        </w:rPr>
        <w:br w:type="textWrapping"/>
      </w:r>
      <w:r>
        <w:rPr>
          <w:rFonts w:ascii="GHEA Grapalat" w:hAnsi="GHEA Grapalat"/>
          <w:i/>
          <w:sz w:val="22"/>
          <w:szCs w:val="22"/>
        </w:rPr>
        <w:t xml:space="preserve"> заключенному "</w:t>
      </w:r>
      <w:r>
        <w:rPr>
          <w:rFonts w:ascii="GHEA Grapalat" w:hAnsi="GHEA Grapalat"/>
          <w:i/>
          <w:sz w:val="22"/>
          <w:szCs w:val="22"/>
        </w:rPr>
        <w:tab/>
      </w:r>
      <w:r>
        <w:rPr>
          <w:rFonts w:ascii="GHEA Grapalat" w:hAnsi="GHEA Grapalat"/>
          <w:i/>
          <w:sz w:val="22"/>
          <w:szCs w:val="22"/>
        </w:rPr>
        <w:t>"</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17ACAC29">
      <w:pPr>
        <w:widowControl w:val="0"/>
        <w:tabs>
          <w:tab w:val="left" w:pos="9540"/>
        </w:tabs>
        <w:spacing w:after="160"/>
        <w:jc w:val="center"/>
        <w:rPr>
          <w:rFonts w:ascii="GHEA Grapalat" w:hAnsi="GHEA Grapalat"/>
          <w:sz w:val="22"/>
          <w:szCs w:val="22"/>
        </w:rPr>
      </w:pPr>
    </w:p>
    <w:p w14:paraId="565553FF">
      <w:pPr>
        <w:widowControl w:val="0"/>
        <w:spacing w:after="160"/>
        <w:jc w:val="center"/>
        <w:rPr>
          <w:rFonts w:ascii="GHEA Grapalat" w:hAnsi="GHEA Grapalat"/>
          <w:sz w:val="22"/>
          <w:szCs w:val="22"/>
          <w:lang w:val="en-US"/>
        </w:rPr>
      </w:pPr>
      <w:r>
        <w:rPr>
          <w:rFonts w:ascii="GHEA Grapalat" w:hAnsi="GHEA Grapalat"/>
          <w:sz w:val="22"/>
          <w:szCs w:val="22"/>
        </w:rPr>
        <w:t>ГРАФИК ОПЛАТЫ</w:t>
      </w:r>
      <w:r>
        <w:rPr>
          <w:rStyle w:val="14"/>
          <w:rFonts w:ascii="GHEA Grapalat" w:hAnsi="GHEA Grapalat"/>
          <w:sz w:val="22"/>
          <w:szCs w:val="22"/>
        </w:rPr>
        <w:footnoteReference w:id="25" w:customMarkFollows="1"/>
        <w:t>*</w:t>
      </w:r>
    </w:p>
    <w:p w14:paraId="228432D5">
      <w:pPr>
        <w:widowControl w:val="0"/>
        <w:spacing w:after="160"/>
        <w:jc w:val="right"/>
        <w:rPr>
          <w:rFonts w:ascii="GHEA Grapalat" w:hAnsi="GHEA Grapalat"/>
          <w:sz w:val="22"/>
          <w:szCs w:val="22"/>
        </w:rPr>
      </w:pPr>
      <w:r>
        <w:rPr>
          <w:rFonts w:ascii="GHEA Grapalat" w:hAnsi="GHEA Grapalat"/>
          <w:sz w:val="22"/>
          <w:szCs w:val="22"/>
        </w:rPr>
        <w:t>драмов РА</w:t>
      </w:r>
    </w:p>
    <w:tbl>
      <w:tblPr>
        <w:tblStyle w:val="12"/>
        <w:tblW w:w="11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12"/>
        <w:gridCol w:w="843"/>
        <w:gridCol w:w="682"/>
        <w:gridCol w:w="813"/>
        <w:gridCol w:w="563"/>
        <w:gridCol w:w="681"/>
        <w:gridCol w:w="582"/>
        <w:gridCol w:w="566"/>
        <w:gridCol w:w="601"/>
        <w:gridCol w:w="611"/>
        <w:gridCol w:w="871"/>
        <w:gridCol w:w="676"/>
        <w:gridCol w:w="643"/>
        <w:gridCol w:w="611"/>
        <w:gridCol w:w="666"/>
      </w:tblGrid>
      <w:tr w14:paraId="1D91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627" w:type="dxa"/>
            <w:gridSpan w:val="16"/>
          </w:tcPr>
          <w:p w14:paraId="449EDD03">
            <w:pPr>
              <w:widowControl w:val="0"/>
              <w:spacing w:after="120"/>
              <w:jc w:val="center"/>
              <w:rPr>
                <w:rFonts w:ascii="GHEA Grapalat" w:hAnsi="GHEA Grapalat"/>
                <w:sz w:val="22"/>
                <w:szCs w:val="22"/>
              </w:rPr>
            </w:pPr>
            <w:r>
              <w:rPr>
                <w:rFonts w:ascii="GHEA Grapalat" w:hAnsi="GHEA Grapalat"/>
                <w:sz w:val="22"/>
                <w:szCs w:val="22"/>
              </w:rPr>
              <w:t>Услуги</w:t>
            </w:r>
          </w:p>
        </w:tc>
      </w:tr>
      <w:tr w14:paraId="0362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006" w:type="dxa"/>
            <w:vAlign w:val="center"/>
          </w:tcPr>
          <w:p w14:paraId="732C3469">
            <w:pPr>
              <w:widowControl w:val="0"/>
              <w:spacing w:after="120"/>
              <w:jc w:val="center"/>
              <w:rPr>
                <w:rFonts w:ascii="GHEA Grapalat" w:hAnsi="GHEA Grapalat"/>
                <w:sz w:val="22"/>
                <w:szCs w:val="22"/>
              </w:rPr>
            </w:pPr>
            <w:r>
              <w:rPr>
                <w:rFonts w:ascii="GHEA Grapalat" w:hAnsi="GHEA Grapalat"/>
                <w:sz w:val="22"/>
                <w:szCs w:val="22"/>
              </w:rPr>
              <w:t>номер предусмотренного приглашением лота</w:t>
            </w:r>
          </w:p>
        </w:tc>
        <w:tc>
          <w:tcPr>
            <w:tcW w:w="1212" w:type="dxa"/>
            <w:vAlign w:val="center"/>
          </w:tcPr>
          <w:p w14:paraId="01E3866D">
            <w:pPr>
              <w:widowControl w:val="0"/>
              <w:spacing w:after="120"/>
              <w:jc w:val="center"/>
              <w:rPr>
                <w:rFonts w:ascii="GHEA Grapalat" w:hAnsi="GHEA Grapalat"/>
                <w:sz w:val="22"/>
                <w:szCs w:val="22"/>
              </w:rPr>
            </w:pPr>
            <w:r>
              <w:rPr>
                <w:rFonts w:ascii="GHEA Grapalat" w:hAnsi="GHEA Grapalat"/>
                <w:sz w:val="22"/>
                <w:szCs w:val="22"/>
              </w:rPr>
              <w:t>промежуточный код, предусмотренный планом закупок по классификации ЕЗК (CPV)</w:t>
            </w:r>
          </w:p>
        </w:tc>
        <w:tc>
          <w:tcPr>
            <w:tcW w:w="843" w:type="dxa"/>
            <w:vAlign w:val="center"/>
          </w:tcPr>
          <w:p w14:paraId="10A8B4D4">
            <w:pPr>
              <w:widowControl w:val="0"/>
              <w:spacing w:after="120"/>
              <w:jc w:val="center"/>
              <w:rPr>
                <w:rFonts w:ascii="GHEA Grapalat" w:hAnsi="GHEA Grapalat"/>
                <w:sz w:val="22"/>
                <w:szCs w:val="22"/>
              </w:rPr>
            </w:pPr>
            <w:r>
              <w:rPr>
                <w:rFonts w:ascii="GHEA Grapalat" w:hAnsi="GHEA Grapalat"/>
                <w:sz w:val="22"/>
                <w:szCs w:val="22"/>
              </w:rPr>
              <w:t>наименование</w:t>
            </w:r>
          </w:p>
        </w:tc>
        <w:tc>
          <w:tcPr>
            <w:tcW w:w="8566" w:type="dxa"/>
            <w:gridSpan w:val="13"/>
            <w:vAlign w:val="center"/>
          </w:tcPr>
          <w:p w14:paraId="332DE975">
            <w:pPr>
              <w:widowControl w:val="0"/>
              <w:spacing w:after="120"/>
              <w:jc w:val="both"/>
              <w:rPr>
                <w:rFonts w:ascii="GHEA Grapalat" w:hAnsi="GHEA Grapalat"/>
                <w:sz w:val="22"/>
                <w:szCs w:val="22"/>
              </w:rPr>
            </w:pPr>
            <w:r>
              <w:rPr>
                <w:rFonts w:ascii="GHEA Grapalat" w:hAnsi="GHEA Grapalat"/>
                <w:sz w:val="22"/>
                <w:szCs w:val="22"/>
              </w:rPr>
              <w:t>Оплату услуги предусматривается произвести в 2025.</w:t>
            </w:r>
            <w:r>
              <w:rPr>
                <w:rFonts w:ascii="GHEA Grapalat" w:hAnsi="GHEA Grapalat"/>
                <w:sz w:val="22"/>
                <w:szCs w:val="22"/>
              </w:rPr>
              <w:tab/>
            </w:r>
            <w:r>
              <w:rPr>
                <w:rFonts w:ascii="GHEA Grapalat" w:hAnsi="GHEA Grapalat"/>
                <w:sz w:val="22"/>
                <w:szCs w:val="22"/>
              </w:rPr>
              <w:t>г., по месяцам, в том числе</w:t>
            </w:r>
            <w:r>
              <w:rPr>
                <w:rStyle w:val="14"/>
                <w:rFonts w:ascii="GHEA Grapalat" w:hAnsi="GHEA Grapalat"/>
                <w:sz w:val="22"/>
                <w:szCs w:val="22"/>
              </w:rPr>
              <w:footnoteReference w:id="26" w:customMarkFollows="1"/>
              <w:t>**</w:t>
            </w:r>
          </w:p>
        </w:tc>
      </w:tr>
      <w:tr w14:paraId="0744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06" w:type="dxa"/>
          </w:tcPr>
          <w:p w14:paraId="61A9B92F">
            <w:pPr>
              <w:widowControl w:val="0"/>
              <w:spacing w:after="120"/>
              <w:jc w:val="center"/>
              <w:rPr>
                <w:rFonts w:ascii="GHEA Grapalat" w:hAnsi="GHEA Grapalat"/>
                <w:sz w:val="22"/>
                <w:szCs w:val="22"/>
              </w:rPr>
            </w:pPr>
          </w:p>
        </w:tc>
        <w:tc>
          <w:tcPr>
            <w:tcW w:w="1212" w:type="dxa"/>
          </w:tcPr>
          <w:p w14:paraId="47322993">
            <w:pPr>
              <w:widowControl w:val="0"/>
              <w:spacing w:after="120"/>
              <w:jc w:val="center"/>
              <w:rPr>
                <w:rFonts w:ascii="GHEA Grapalat" w:hAnsi="GHEA Grapalat"/>
                <w:sz w:val="22"/>
                <w:szCs w:val="22"/>
              </w:rPr>
            </w:pPr>
          </w:p>
        </w:tc>
        <w:tc>
          <w:tcPr>
            <w:tcW w:w="843" w:type="dxa"/>
          </w:tcPr>
          <w:p w14:paraId="6A71BCA6">
            <w:pPr>
              <w:widowControl w:val="0"/>
              <w:spacing w:after="120"/>
              <w:jc w:val="center"/>
              <w:rPr>
                <w:rFonts w:ascii="GHEA Grapalat" w:hAnsi="GHEA Grapalat"/>
                <w:sz w:val="22"/>
                <w:szCs w:val="22"/>
              </w:rPr>
            </w:pPr>
          </w:p>
        </w:tc>
        <w:tc>
          <w:tcPr>
            <w:tcW w:w="682" w:type="dxa"/>
            <w:vAlign w:val="center"/>
          </w:tcPr>
          <w:p w14:paraId="285F1AC0">
            <w:pPr>
              <w:widowControl w:val="0"/>
              <w:spacing w:after="120"/>
              <w:ind w:left="-161" w:right="-148"/>
              <w:jc w:val="center"/>
              <w:rPr>
                <w:rFonts w:ascii="GHEA Grapalat" w:hAnsi="GHEA Grapalat"/>
                <w:sz w:val="22"/>
                <w:szCs w:val="22"/>
              </w:rPr>
            </w:pPr>
            <w:r>
              <w:rPr>
                <w:rFonts w:ascii="GHEA Grapalat" w:hAnsi="GHEA Grapalat"/>
                <w:sz w:val="22"/>
                <w:szCs w:val="22"/>
              </w:rPr>
              <w:t>январь</w:t>
            </w:r>
          </w:p>
        </w:tc>
        <w:tc>
          <w:tcPr>
            <w:tcW w:w="813" w:type="dxa"/>
            <w:vAlign w:val="center"/>
          </w:tcPr>
          <w:p w14:paraId="6392078C">
            <w:pPr>
              <w:widowControl w:val="0"/>
              <w:spacing w:after="120"/>
              <w:ind w:left="-68" w:right="-108"/>
              <w:jc w:val="center"/>
              <w:rPr>
                <w:rFonts w:ascii="GHEA Grapalat" w:hAnsi="GHEA Grapalat" w:cs="Sylfaen"/>
                <w:sz w:val="22"/>
                <w:szCs w:val="22"/>
              </w:rPr>
            </w:pPr>
            <w:r>
              <w:rPr>
                <w:rFonts w:ascii="GHEA Grapalat" w:hAnsi="GHEA Grapalat"/>
                <w:sz w:val="22"/>
                <w:szCs w:val="22"/>
              </w:rPr>
              <w:t>февраль</w:t>
            </w:r>
          </w:p>
        </w:tc>
        <w:tc>
          <w:tcPr>
            <w:tcW w:w="563" w:type="dxa"/>
            <w:vAlign w:val="center"/>
          </w:tcPr>
          <w:p w14:paraId="743870DB">
            <w:pPr>
              <w:widowControl w:val="0"/>
              <w:spacing w:after="120"/>
              <w:ind w:left="-73" w:right="-73"/>
              <w:jc w:val="center"/>
              <w:rPr>
                <w:rFonts w:ascii="GHEA Grapalat" w:hAnsi="GHEA Grapalat"/>
                <w:sz w:val="22"/>
                <w:szCs w:val="22"/>
              </w:rPr>
            </w:pPr>
            <w:r>
              <w:rPr>
                <w:rFonts w:ascii="GHEA Grapalat" w:hAnsi="GHEA Grapalat"/>
                <w:sz w:val="22"/>
                <w:szCs w:val="22"/>
              </w:rPr>
              <w:t>март</w:t>
            </w:r>
          </w:p>
        </w:tc>
        <w:tc>
          <w:tcPr>
            <w:tcW w:w="681" w:type="dxa"/>
            <w:vAlign w:val="center"/>
          </w:tcPr>
          <w:p w14:paraId="344E6A16">
            <w:pPr>
              <w:widowControl w:val="0"/>
              <w:spacing w:after="120"/>
              <w:ind w:left="-94" w:right="-80"/>
              <w:jc w:val="center"/>
              <w:rPr>
                <w:rFonts w:ascii="GHEA Grapalat" w:hAnsi="GHEA Grapalat" w:cs="Sylfaen"/>
                <w:sz w:val="22"/>
                <w:szCs w:val="22"/>
              </w:rPr>
            </w:pPr>
            <w:r>
              <w:rPr>
                <w:rFonts w:ascii="GHEA Grapalat" w:hAnsi="GHEA Grapalat"/>
                <w:sz w:val="22"/>
                <w:szCs w:val="22"/>
              </w:rPr>
              <w:t>апрель</w:t>
            </w:r>
          </w:p>
        </w:tc>
        <w:tc>
          <w:tcPr>
            <w:tcW w:w="582" w:type="dxa"/>
            <w:vAlign w:val="center"/>
          </w:tcPr>
          <w:p w14:paraId="3F489074">
            <w:pPr>
              <w:widowControl w:val="0"/>
              <w:spacing w:after="120"/>
              <w:ind w:left="-122" w:right="-94"/>
              <w:jc w:val="center"/>
              <w:rPr>
                <w:rFonts w:ascii="GHEA Grapalat" w:hAnsi="GHEA Grapalat"/>
                <w:sz w:val="22"/>
                <w:szCs w:val="22"/>
              </w:rPr>
            </w:pPr>
            <w:r>
              <w:rPr>
                <w:rFonts w:ascii="GHEA Grapalat" w:hAnsi="GHEA Grapalat"/>
                <w:sz w:val="22"/>
                <w:szCs w:val="22"/>
              </w:rPr>
              <w:t>май</w:t>
            </w:r>
          </w:p>
        </w:tc>
        <w:tc>
          <w:tcPr>
            <w:tcW w:w="566" w:type="dxa"/>
            <w:vAlign w:val="center"/>
          </w:tcPr>
          <w:p w14:paraId="5DDA9066">
            <w:pPr>
              <w:widowControl w:val="0"/>
              <w:spacing w:after="120"/>
              <w:ind w:left="-94" w:right="-128"/>
              <w:jc w:val="center"/>
              <w:rPr>
                <w:rFonts w:ascii="GHEA Grapalat" w:hAnsi="GHEA Grapalat"/>
                <w:sz w:val="22"/>
                <w:szCs w:val="22"/>
              </w:rPr>
            </w:pPr>
            <w:r>
              <w:rPr>
                <w:rFonts w:ascii="GHEA Grapalat" w:hAnsi="GHEA Grapalat"/>
                <w:sz w:val="22"/>
                <w:szCs w:val="22"/>
              </w:rPr>
              <w:t>июнь</w:t>
            </w:r>
          </w:p>
        </w:tc>
        <w:tc>
          <w:tcPr>
            <w:tcW w:w="601" w:type="dxa"/>
            <w:vAlign w:val="center"/>
          </w:tcPr>
          <w:p w14:paraId="24E2863A">
            <w:pPr>
              <w:widowControl w:val="0"/>
              <w:spacing w:after="120"/>
              <w:ind w:left="-118" w:right="-122"/>
              <w:jc w:val="center"/>
              <w:rPr>
                <w:rFonts w:ascii="GHEA Grapalat" w:hAnsi="GHEA Grapalat"/>
                <w:sz w:val="22"/>
                <w:szCs w:val="22"/>
              </w:rPr>
            </w:pPr>
            <w:r>
              <w:rPr>
                <w:rFonts w:ascii="GHEA Grapalat" w:hAnsi="GHEA Grapalat"/>
                <w:sz w:val="22"/>
                <w:szCs w:val="22"/>
              </w:rPr>
              <w:t>июль</w:t>
            </w:r>
          </w:p>
        </w:tc>
        <w:tc>
          <w:tcPr>
            <w:tcW w:w="611" w:type="dxa"/>
            <w:vAlign w:val="center"/>
          </w:tcPr>
          <w:p w14:paraId="21442B80">
            <w:pPr>
              <w:widowControl w:val="0"/>
              <w:spacing w:after="120"/>
              <w:ind w:left="-94" w:right="-124"/>
              <w:jc w:val="center"/>
              <w:rPr>
                <w:rFonts w:ascii="GHEA Grapalat" w:hAnsi="GHEA Grapalat"/>
                <w:sz w:val="22"/>
                <w:szCs w:val="22"/>
              </w:rPr>
            </w:pPr>
            <w:r>
              <w:rPr>
                <w:rFonts w:ascii="GHEA Grapalat" w:hAnsi="GHEA Grapalat"/>
                <w:sz w:val="22"/>
                <w:szCs w:val="22"/>
              </w:rPr>
              <w:t>август</w:t>
            </w:r>
          </w:p>
        </w:tc>
        <w:tc>
          <w:tcPr>
            <w:tcW w:w="871" w:type="dxa"/>
            <w:vAlign w:val="center"/>
          </w:tcPr>
          <w:p w14:paraId="4F458B77">
            <w:pPr>
              <w:widowControl w:val="0"/>
              <w:spacing w:after="120"/>
              <w:ind w:left="-108" w:right="-119"/>
              <w:jc w:val="center"/>
              <w:rPr>
                <w:rFonts w:ascii="GHEA Grapalat" w:hAnsi="GHEA Grapalat"/>
                <w:sz w:val="22"/>
                <w:szCs w:val="22"/>
              </w:rPr>
            </w:pPr>
            <w:r>
              <w:rPr>
                <w:rFonts w:ascii="GHEA Grapalat" w:hAnsi="GHEA Grapalat"/>
                <w:sz w:val="22"/>
                <w:szCs w:val="22"/>
              </w:rPr>
              <w:t>сентябрь</w:t>
            </w:r>
          </w:p>
        </w:tc>
        <w:tc>
          <w:tcPr>
            <w:tcW w:w="676" w:type="dxa"/>
            <w:vAlign w:val="center"/>
          </w:tcPr>
          <w:p w14:paraId="3A043663">
            <w:pPr>
              <w:widowControl w:val="0"/>
              <w:spacing w:after="120"/>
              <w:ind w:left="-113" w:right="-124"/>
              <w:jc w:val="center"/>
              <w:rPr>
                <w:rFonts w:ascii="GHEA Grapalat" w:hAnsi="GHEA Grapalat"/>
                <w:sz w:val="22"/>
                <w:szCs w:val="22"/>
              </w:rPr>
            </w:pPr>
            <w:r>
              <w:rPr>
                <w:rFonts w:ascii="GHEA Grapalat" w:hAnsi="GHEA Grapalat"/>
                <w:sz w:val="22"/>
                <w:szCs w:val="22"/>
              </w:rPr>
              <w:t>октябрь</w:t>
            </w:r>
          </w:p>
        </w:tc>
        <w:tc>
          <w:tcPr>
            <w:tcW w:w="643" w:type="dxa"/>
            <w:vAlign w:val="center"/>
          </w:tcPr>
          <w:p w14:paraId="4EA74BDB">
            <w:pPr>
              <w:widowControl w:val="0"/>
              <w:spacing w:after="120"/>
              <w:ind w:left="-94" w:right="-108"/>
              <w:jc w:val="center"/>
              <w:rPr>
                <w:rFonts w:ascii="GHEA Grapalat" w:hAnsi="GHEA Grapalat"/>
                <w:sz w:val="22"/>
                <w:szCs w:val="22"/>
              </w:rPr>
            </w:pPr>
            <w:r>
              <w:rPr>
                <w:rFonts w:ascii="GHEA Grapalat" w:hAnsi="GHEA Grapalat"/>
                <w:sz w:val="22"/>
                <w:szCs w:val="22"/>
              </w:rPr>
              <w:t>ноябрь</w:t>
            </w:r>
          </w:p>
        </w:tc>
        <w:tc>
          <w:tcPr>
            <w:tcW w:w="611" w:type="dxa"/>
            <w:vAlign w:val="center"/>
          </w:tcPr>
          <w:p w14:paraId="0315ECE0">
            <w:pPr>
              <w:widowControl w:val="0"/>
              <w:spacing w:after="120"/>
              <w:ind w:left="-136" w:right="-80"/>
              <w:jc w:val="center"/>
              <w:rPr>
                <w:rFonts w:ascii="GHEA Grapalat" w:hAnsi="GHEA Grapalat"/>
                <w:sz w:val="22"/>
                <w:szCs w:val="22"/>
              </w:rPr>
            </w:pPr>
            <w:r>
              <w:rPr>
                <w:rFonts w:ascii="GHEA Grapalat" w:hAnsi="GHEA Grapalat"/>
                <w:sz w:val="22"/>
                <w:szCs w:val="22"/>
              </w:rPr>
              <w:t>декабрь</w:t>
            </w:r>
          </w:p>
        </w:tc>
        <w:tc>
          <w:tcPr>
            <w:tcW w:w="666" w:type="dxa"/>
            <w:vAlign w:val="center"/>
          </w:tcPr>
          <w:p w14:paraId="7B2CF875">
            <w:pPr>
              <w:widowControl w:val="0"/>
              <w:spacing w:after="120"/>
              <w:ind w:right="-1"/>
              <w:jc w:val="center"/>
              <w:rPr>
                <w:rFonts w:ascii="GHEA Grapalat" w:hAnsi="GHEA Grapalat"/>
                <w:sz w:val="22"/>
                <w:szCs w:val="22"/>
                <w:lang w:val="en-US"/>
              </w:rPr>
            </w:pPr>
            <w:r>
              <w:rPr>
                <w:rFonts w:ascii="GHEA Grapalat" w:hAnsi="GHEA Grapalat"/>
                <w:sz w:val="22"/>
                <w:szCs w:val="22"/>
              </w:rPr>
              <w:t>Всего</w:t>
            </w:r>
          </w:p>
        </w:tc>
      </w:tr>
      <w:tr w14:paraId="1912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tbl>
            <w:tblPr>
              <w:tblStyle w:val="12"/>
              <w:tblW w:w="11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6"/>
              <w:gridCol w:w="3972"/>
              <w:gridCol w:w="3648"/>
            </w:tblGrid>
            <w:tr w14:paraId="3652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46" w:type="dxa"/>
                </w:tcPr>
                <w:p w14:paraId="554E055F">
                  <w:pPr>
                    <w:widowControl w:val="0"/>
                    <w:spacing w:after="120"/>
                    <w:jc w:val="center"/>
                    <w:rPr>
                      <w:rFonts w:ascii="GHEA Grapalat" w:hAnsi="GHEA Grapalat"/>
                      <w:sz w:val="22"/>
                      <w:szCs w:val="22"/>
                    </w:rPr>
                  </w:pPr>
                  <w:r>
                    <w:t>1</w:t>
                  </w:r>
                </w:p>
              </w:tc>
              <w:tc>
                <w:tcPr>
                  <w:tcW w:w="2009" w:type="dxa"/>
                </w:tcPr>
                <w:p w14:paraId="2D3103E5">
                  <w:pPr>
                    <w:widowControl w:val="0"/>
                    <w:spacing w:after="120"/>
                    <w:jc w:val="center"/>
                    <w:rPr>
                      <w:rFonts w:ascii="GHEA Grapalat" w:hAnsi="GHEA Grapalat"/>
                      <w:sz w:val="22"/>
                      <w:szCs w:val="22"/>
                    </w:rPr>
                  </w:pPr>
                  <w:r>
                    <w:rPr>
                      <w:rFonts w:ascii="GHEA Grapalat" w:hAnsi="GHEA Grapalat"/>
                      <w:sz w:val="22"/>
                      <w:szCs w:val="22"/>
                    </w:rPr>
                    <w:t>1</w:t>
                  </w:r>
                </w:p>
              </w:tc>
              <w:tc>
                <w:tcPr>
                  <w:tcW w:w="1845" w:type="dxa"/>
                </w:tcPr>
                <w:p w14:paraId="4C6F2EA0">
                  <w:pPr>
                    <w:jc w:val="center"/>
                    <w:rPr>
                      <w:i/>
                      <w:sz w:val="22"/>
                      <w:szCs w:val="22"/>
                    </w:rPr>
                  </w:pPr>
                  <w:r>
                    <w:rPr>
                      <w:i/>
                      <w:sz w:val="22"/>
                      <w:szCs w:val="22"/>
                      <w:lang w:val="hy-AM"/>
                    </w:rPr>
                    <w:t>Очистка мусора на свалке города Абовян Котайкской области РА,</w:t>
                  </w:r>
                </w:p>
                <w:p w14:paraId="605C8012">
                  <w:pPr>
                    <w:jc w:val="center"/>
                    <w:rPr>
                      <w:i/>
                      <w:sz w:val="22"/>
                      <w:szCs w:val="22"/>
                      <w:lang w:val="hy-AM"/>
                    </w:rPr>
                  </w:pPr>
                  <w:r>
                    <w:rPr>
                      <w:i/>
                      <w:sz w:val="22"/>
                      <w:szCs w:val="22"/>
                      <w:lang w:val="hy-AM"/>
                    </w:rPr>
                    <w:t>выравнивание территории</w:t>
                  </w:r>
                </w:p>
                <w:p w14:paraId="57AA2B79">
                  <w:pPr>
                    <w:widowControl w:val="0"/>
                    <w:spacing w:after="120"/>
                    <w:jc w:val="center"/>
                    <w:rPr>
                      <w:rFonts w:ascii="GHEA Grapalat" w:hAnsi="GHEA Grapalat"/>
                      <w:sz w:val="22"/>
                      <w:szCs w:val="22"/>
                    </w:rPr>
                  </w:pPr>
                </w:p>
              </w:tc>
            </w:tr>
          </w:tbl>
          <w:p w14:paraId="6BA2ED5C">
            <w:pPr>
              <w:widowControl w:val="0"/>
              <w:spacing w:after="120"/>
              <w:jc w:val="center"/>
              <w:rPr>
                <w:rFonts w:ascii="GHEA Grapalat" w:hAnsi="GHEA Grapalat"/>
                <w:sz w:val="22"/>
                <w:szCs w:val="22"/>
              </w:rPr>
            </w:pPr>
          </w:p>
        </w:tc>
        <w:tc>
          <w:tcPr>
            <w:tcW w:w="1212" w:type="dxa"/>
          </w:tcPr>
          <w:tbl>
            <w:tblPr>
              <w:tblStyle w:val="12"/>
              <w:tblW w:w="11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6"/>
              <w:gridCol w:w="3972"/>
              <w:gridCol w:w="3648"/>
            </w:tblGrid>
            <w:tr w14:paraId="15BF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46" w:type="dxa"/>
                </w:tcPr>
                <w:p w14:paraId="7ED445A4">
                  <w:pPr>
                    <w:widowControl w:val="0"/>
                    <w:spacing w:after="120"/>
                    <w:jc w:val="center"/>
                    <w:rPr>
                      <w:rFonts w:ascii="GHEA Grapalat" w:hAnsi="GHEA Grapalat"/>
                      <w:sz w:val="22"/>
                      <w:szCs w:val="22"/>
                    </w:rPr>
                  </w:pPr>
                  <w:r>
                    <w:t>1</w:t>
                  </w:r>
                </w:p>
              </w:tc>
              <w:tc>
                <w:tcPr>
                  <w:tcW w:w="2009" w:type="dxa"/>
                </w:tcPr>
                <w:p w14:paraId="30809306">
                  <w:pPr>
                    <w:widowControl w:val="0"/>
                    <w:spacing w:after="120"/>
                    <w:jc w:val="center"/>
                    <w:rPr>
                      <w:rFonts w:ascii="GHEA Grapalat" w:hAnsi="GHEA Grapalat"/>
                      <w:sz w:val="22"/>
                      <w:szCs w:val="22"/>
                    </w:rPr>
                  </w:pPr>
                  <w:r>
                    <w:t>60171110</w:t>
                  </w:r>
                </w:p>
              </w:tc>
              <w:tc>
                <w:tcPr>
                  <w:tcW w:w="1845" w:type="dxa"/>
                </w:tcPr>
                <w:p w14:paraId="4F951CFA">
                  <w:pPr>
                    <w:jc w:val="center"/>
                    <w:rPr>
                      <w:i/>
                      <w:sz w:val="22"/>
                      <w:szCs w:val="22"/>
                    </w:rPr>
                  </w:pPr>
                  <w:r>
                    <w:rPr>
                      <w:i/>
                      <w:sz w:val="22"/>
                      <w:szCs w:val="22"/>
                      <w:lang w:val="hy-AM"/>
                    </w:rPr>
                    <w:t>Очистка мусора на свалке города Абовян Котайкской области РА,</w:t>
                  </w:r>
                </w:p>
                <w:p w14:paraId="26858DD2">
                  <w:pPr>
                    <w:jc w:val="center"/>
                    <w:rPr>
                      <w:i/>
                      <w:sz w:val="22"/>
                      <w:szCs w:val="22"/>
                      <w:lang w:val="hy-AM"/>
                    </w:rPr>
                  </w:pPr>
                  <w:r>
                    <w:rPr>
                      <w:i/>
                      <w:sz w:val="22"/>
                      <w:szCs w:val="22"/>
                      <w:lang w:val="hy-AM"/>
                    </w:rPr>
                    <w:t>выравнивание территории</w:t>
                  </w:r>
                </w:p>
                <w:p w14:paraId="6C9E7373">
                  <w:pPr>
                    <w:widowControl w:val="0"/>
                    <w:spacing w:after="120"/>
                    <w:jc w:val="center"/>
                    <w:rPr>
                      <w:rFonts w:ascii="GHEA Grapalat" w:hAnsi="GHEA Grapalat"/>
                      <w:sz w:val="22"/>
                      <w:szCs w:val="22"/>
                    </w:rPr>
                  </w:pPr>
                </w:p>
              </w:tc>
            </w:tr>
          </w:tbl>
          <w:p w14:paraId="6478D150">
            <w:pPr>
              <w:widowControl w:val="0"/>
              <w:spacing w:after="120"/>
              <w:jc w:val="center"/>
              <w:rPr>
                <w:rFonts w:ascii="GHEA Grapalat" w:hAnsi="GHEA Grapalat"/>
                <w:sz w:val="22"/>
                <w:szCs w:val="22"/>
              </w:rPr>
            </w:pPr>
          </w:p>
        </w:tc>
        <w:tc>
          <w:tcPr>
            <w:tcW w:w="843" w:type="dxa"/>
          </w:tcPr>
          <w:p w14:paraId="0A02E3AD">
            <w:pPr>
              <w:widowControl w:val="0"/>
              <w:spacing w:after="120"/>
              <w:jc w:val="center"/>
              <w:rPr>
                <w:rFonts w:ascii="GHEA Grapalat" w:hAnsi="GHEA Grapalat"/>
                <w:sz w:val="22"/>
                <w:szCs w:val="22"/>
              </w:rPr>
            </w:pPr>
            <w:r>
              <w:rPr>
                <w:rFonts w:ascii="inherit" w:hAnsi="inherit" w:cs="Courier New"/>
                <w:color w:val="202124"/>
                <w:sz w:val="16"/>
                <w:szCs w:val="16"/>
                <w:lang w:bidi="ar-SA"/>
              </w:rPr>
              <w:t>Услуга аренды пассажирского транспорта.</w:t>
            </w:r>
          </w:p>
        </w:tc>
        <w:tc>
          <w:tcPr>
            <w:tcW w:w="682" w:type="dxa"/>
            <w:vAlign w:val="center"/>
          </w:tcPr>
          <w:p w14:paraId="2BE50FC2">
            <w:pPr>
              <w:widowControl w:val="0"/>
              <w:spacing w:after="120"/>
              <w:jc w:val="center"/>
              <w:rPr>
                <w:rFonts w:ascii="GHEA Grapalat" w:hAnsi="GHEA Grapalat"/>
                <w:sz w:val="22"/>
                <w:szCs w:val="22"/>
              </w:rPr>
            </w:pPr>
            <w:r>
              <w:rPr>
                <w:rFonts w:ascii="GHEA Grapalat" w:hAnsi="GHEA Grapalat"/>
                <w:sz w:val="22"/>
                <w:szCs w:val="22"/>
              </w:rPr>
              <w:t>0</w:t>
            </w:r>
          </w:p>
        </w:tc>
        <w:tc>
          <w:tcPr>
            <w:tcW w:w="813" w:type="dxa"/>
            <w:vAlign w:val="center"/>
          </w:tcPr>
          <w:p w14:paraId="0D9A49E4">
            <w:pPr>
              <w:widowControl w:val="0"/>
              <w:spacing w:after="120"/>
              <w:jc w:val="center"/>
              <w:rPr>
                <w:rFonts w:ascii="GHEA Grapalat" w:hAnsi="GHEA Grapalat"/>
                <w:sz w:val="22"/>
                <w:szCs w:val="22"/>
              </w:rPr>
            </w:pPr>
            <w:r>
              <w:rPr>
                <w:rFonts w:ascii="GHEA Grapalat" w:hAnsi="GHEA Grapalat"/>
                <w:sz w:val="22"/>
                <w:szCs w:val="22"/>
              </w:rPr>
              <w:t>1</w:t>
            </w:r>
            <w:r>
              <w:rPr>
                <w:rFonts w:ascii="GHEA Grapalat" w:hAnsi="GHEA Grapalat"/>
                <w:sz w:val="22"/>
                <w:szCs w:val="22"/>
                <w:lang w:val="en-US"/>
              </w:rPr>
              <w:t>0</w:t>
            </w:r>
            <w:r>
              <w:rPr>
                <w:rFonts w:ascii="GHEA Grapalat" w:hAnsi="GHEA Grapalat"/>
                <w:sz w:val="22"/>
                <w:szCs w:val="22"/>
              </w:rPr>
              <w:t>%</w:t>
            </w:r>
          </w:p>
        </w:tc>
        <w:tc>
          <w:tcPr>
            <w:tcW w:w="563" w:type="dxa"/>
            <w:vAlign w:val="center"/>
          </w:tcPr>
          <w:p w14:paraId="73115D15">
            <w:pPr>
              <w:widowControl w:val="0"/>
              <w:spacing w:after="120"/>
              <w:jc w:val="center"/>
              <w:rPr>
                <w:rFonts w:ascii="GHEA Grapalat" w:hAnsi="GHEA Grapalat" w:cs="Arial"/>
                <w:sz w:val="22"/>
                <w:szCs w:val="22"/>
              </w:rPr>
            </w:pPr>
            <w:r>
              <w:rPr>
                <w:rFonts w:ascii="GHEA Grapalat" w:hAnsi="GHEA Grapalat"/>
                <w:sz w:val="22"/>
                <w:szCs w:val="22"/>
              </w:rPr>
              <w:t>2</w:t>
            </w:r>
            <w:r>
              <w:rPr>
                <w:rFonts w:ascii="GHEA Grapalat" w:hAnsi="GHEA Grapalat"/>
                <w:sz w:val="22"/>
                <w:szCs w:val="22"/>
                <w:lang w:val="en-US"/>
              </w:rPr>
              <w:t>0</w:t>
            </w:r>
            <w:r>
              <w:rPr>
                <w:rFonts w:ascii="GHEA Grapalat" w:hAnsi="GHEA Grapalat"/>
                <w:sz w:val="22"/>
                <w:szCs w:val="22"/>
              </w:rPr>
              <w:t>%</w:t>
            </w:r>
          </w:p>
        </w:tc>
        <w:tc>
          <w:tcPr>
            <w:tcW w:w="681" w:type="dxa"/>
            <w:vAlign w:val="center"/>
          </w:tcPr>
          <w:p w14:paraId="7C2CE3BD">
            <w:pPr>
              <w:widowControl w:val="0"/>
              <w:spacing w:after="120"/>
              <w:jc w:val="center"/>
              <w:rPr>
                <w:rFonts w:ascii="GHEA Grapalat" w:hAnsi="GHEA Grapalat" w:cs="Arial"/>
                <w:sz w:val="22"/>
                <w:szCs w:val="22"/>
              </w:rPr>
            </w:pPr>
            <w:r>
              <w:rPr>
                <w:rFonts w:ascii="GHEA Grapalat" w:hAnsi="GHEA Grapalat"/>
                <w:sz w:val="22"/>
                <w:szCs w:val="22"/>
              </w:rPr>
              <w:t>3</w:t>
            </w:r>
            <w:r>
              <w:rPr>
                <w:rFonts w:ascii="GHEA Grapalat" w:hAnsi="GHEA Grapalat"/>
                <w:sz w:val="22"/>
                <w:szCs w:val="22"/>
                <w:lang w:val="en-US"/>
              </w:rPr>
              <w:t>0</w:t>
            </w:r>
            <w:r>
              <w:rPr>
                <w:rFonts w:ascii="GHEA Grapalat" w:hAnsi="GHEA Grapalat"/>
                <w:sz w:val="22"/>
                <w:szCs w:val="22"/>
              </w:rPr>
              <w:t>%</w:t>
            </w:r>
          </w:p>
        </w:tc>
        <w:tc>
          <w:tcPr>
            <w:tcW w:w="582" w:type="dxa"/>
            <w:vAlign w:val="center"/>
          </w:tcPr>
          <w:p w14:paraId="6129C644">
            <w:pPr>
              <w:widowControl w:val="0"/>
              <w:spacing w:after="120"/>
              <w:jc w:val="center"/>
              <w:rPr>
                <w:rFonts w:ascii="GHEA Grapalat" w:hAnsi="GHEA Grapalat" w:cs="Arial"/>
                <w:sz w:val="22"/>
                <w:szCs w:val="22"/>
              </w:rPr>
            </w:pPr>
            <w:r>
              <w:rPr>
                <w:rFonts w:ascii="GHEA Grapalat" w:hAnsi="GHEA Grapalat"/>
                <w:sz w:val="22"/>
                <w:szCs w:val="22"/>
              </w:rPr>
              <w:t>4</w:t>
            </w:r>
            <w:r>
              <w:rPr>
                <w:rFonts w:ascii="GHEA Grapalat" w:hAnsi="GHEA Grapalat"/>
                <w:sz w:val="22"/>
                <w:szCs w:val="22"/>
                <w:lang w:val="en-US"/>
              </w:rPr>
              <w:t>0</w:t>
            </w:r>
            <w:r>
              <w:rPr>
                <w:rFonts w:ascii="GHEA Grapalat" w:hAnsi="GHEA Grapalat"/>
                <w:sz w:val="22"/>
                <w:szCs w:val="22"/>
              </w:rPr>
              <w:t>%</w:t>
            </w:r>
          </w:p>
        </w:tc>
        <w:tc>
          <w:tcPr>
            <w:tcW w:w="566" w:type="dxa"/>
            <w:vAlign w:val="center"/>
          </w:tcPr>
          <w:p w14:paraId="1AA7FB3E">
            <w:pPr>
              <w:widowControl w:val="0"/>
              <w:spacing w:after="120"/>
              <w:jc w:val="center"/>
              <w:rPr>
                <w:rFonts w:ascii="GHEA Grapalat" w:hAnsi="GHEA Grapalat" w:cs="Arial"/>
                <w:sz w:val="22"/>
                <w:szCs w:val="22"/>
              </w:rPr>
            </w:pPr>
            <w:r>
              <w:rPr>
                <w:rFonts w:ascii="GHEA Grapalat" w:hAnsi="GHEA Grapalat"/>
                <w:sz w:val="22"/>
                <w:szCs w:val="22"/>
              </w:rPr>
              <w:t>5</w:t>
            </w:r>
            <w:r>
              <w:rPr>
                <w:rFonts w:ascii="GHEA Grapalat" w:hAnsi="GHEA Grapalat"/>
                <w:sz w:val="22"/>
                <w:szCs w:val="22"/>
                <w:lang w:val="en-US"/>
              </w:rPr>
              <w:t>0</w:t>
            </w:r>
            <w:r>
              <w:rPr>
                <w:rFonts w:ascii="GHEA Grapalat" w:hAnsi="GHEA Grapalat"/>
                <w:sz w:val="22"/>
                <w:szCs w:val="22"/>
              </w:rPr>
              <w:t xml:space="preserve"> %</w:t>
            </w:r>
          </w:p>
        </w:tc>
        <w:tc>
          <w:tcPr>
            <w:tcW w:w="601" w:type="dxa"/>
            <w:vAlign w:val="center"/>
          </w:tcPr>
          <w:p w14:paraId="395E3983">
            <w:pPr>
              <w:widowControl w:val="0"/>
              <w:spacing w:after="120"/>
              <w:jc w:val="center"/>
              <w:rPr>
                <w:rFonts w:ascii="GHEA Grapalat" w:hAnsi="GHEA Grapalat" w:cs="Arial"/>
                <w:sz w:val="22"/>
                <w:szCs w:val="22"/>
              </w:rPr>
            </w:pPr>
            <w:r>
              <w:rPr>
                <w:rFonts w:ascii="GHEA Grapalat" w:hAnsi="GHEA Grapalat"/>
                <w:sz w:val="22"/>
                <w:szCs w:val="22"/>
              </w:rPr>
              <w:t>6</w:t>
            </w:r>
            <w:r>
              <w:rPr>
                <w:rFonts w:ascii="GHEA Grapalat" w:hAnsi="GHEA Grapalat"/>
                <w:sz w:val="22"/>
                <w:szCs w:val="22"/>
                <w:lang w:val="en-US"/>
              </w:rPr>
              <w:t>0</w:t>
            </w:r>
            <w:r>
              <w:rPr>
                <w:rFonts w:ascii="GHEA Grapalat" w:hAnsi="GHEA Grapalat"/>
                <w:sz w:val="22"/>
                <w:szCs w:val="22"/>
              </w:rPr>
              <w:t>%</w:t>
            </w:r>
          </w:p>
        </w:tc>
        <w:tc>
          <w:tcPr>
            <w:tcW w:w="611" w:type="dxa"/>
            <w:vAlign w:val="center"/>
          </w:tcPr>
          <w:p w14:paraId="6ED13512">
            <w:pPr>
              <w:widowControl w:val="0"/>
              <w:spacing w:after="120"/>
              <w:jc w:val="center"/>
              <w:rPr>
                <w:rFonts w:ascii="GHEA Grapalat" w:hAnsi="GHEA Grapalat" w:cs="Arial"/>
                <w:sz w:val="22"/>
                <w:szCs w:val="22"/>
              </w:rPr>
            </w:pPr>
            <w:r>
              <w:rPr>
                <w:rFonts w:ascii="GHEA Grapalat" w:hAnsi="GHEA Grapalat"/>
                <w:sz w:val="22"/>
                <w:szCs w:val="22"/>
              </w:rPr>
              <w:t>7</w:t>
            </w:r>
            <w:r>
              <w:rPr>
                <w:rFonts w:ascii="GHEA Grapalat" w:hAnsi="GHEA Grapalat"/>
                <w:sz w:val="22"/>
                <w:szCs w:val="22"/>
                <w:lang w:val="en-US"/>
              </w:rPr>
              <w:t>0</w:t>
            </w:r>
            <w:r>
              <w:rPr>
                <w:rFonts w:ascii="GHEA Grapalat" w:hAnsi="GHEA Grapalat"/>
                <w:sz w:val="22"/>
                <w:szCs w:val="22"/>
              </w:rPr>
              <w:t xml:space="preserve"> %</w:t>
            </w:r>
          </w:p>
        </w:tc>
        <w:tc>
          <w:tcPr>
            <w:tcW w:w="871" w:type="dxa"/>
            <w:vAlign w:val="center"/>
          </w:tcPr>
          <w:p w14:paraId="6AEDF59D">
            <w:pPr>
              <w:widowControl w:val="0"/>
              <w:spacing w:after="120"/>
              <w:jc w:val="center"/>
              <w:rPr>
                <w:rFonts w:ascii="GHEA Grapalat" w:hAnsi="GHEA Grapalat" w:cs="Arial"/>
                <w:sz w:val="22"/>
                <w:szCs w:val="22"/>
              </w:rPr>
            </w:pPr>
            <w:r>
              <w:rPr>
                <w:rFonts w:ascii="GHEA Grapalat" w:hAnsi="GHEA Grapalat"/>
                <w:sz w:val="22"/>
                <w:szCs w:val="22"/>
              </w:rPr>
              <w:t>8</w:t>
            </w:r>
            <w:r>
              <w:rPr>
                <w:rFonts w:ascii="GHEA Grapalat" w:hAnsi="GHEA Grapalat"/>
                <w:sz w:val="22"/>
                <w:szCs w:val="22"/>
                <w:lang w:val="en-US"/>
              </w:rPr>
              <w:t>0</w:t>
            </w:r>
            <w:r>
              <w:rPr>
                <w:rFonts w:ascii="GHEA Grapalat" w:hAnsi="GHEA Grapalat"/>
                <w:sz w:val="22"/>
                <w:szCs w:val="22"/>
              </w:rPr>
              <w:t xml:space="preserve"> %</w:t>
            </w:r>
          </w:p>
        </w:tc>
        <w:tc>
          <w:tcPr>
            <w:tcW w:w="676" w:type="dxa"/>
            <w:vAlign w:val="center"/>
          </w:tcPr>
          <w:p w14:paraId="45F46E76">
            <w:pPr>
              <w:widowControl w:val="0"/>
              <w:spacing w:after="120"/>
              <w:jc w:val="center"/>
              <w:rPr>
                <w:rFonts w:ascii="GHEA Grapalat" w:hAnsi="GHEA Grapalat" w:cs="Arial"/>
                <w:sz w:val="22"/>
                <w:szCs w:val="22"/>
              </w:rPr>
            </w:pPr>
            <w:r>
              <w:rPr>
                <w:rFonts w:ascii="GHEA Grapalat" w:hAnsi="GHEA Grapalat"/>
                <w:sz w:val="22"/>
                <w:szCs w:val="22"/>
              </w:rPr>
              <w:t>9</w:t>
            </w:r>
            <w:r>
              <w:rPr>
                <w:rFonts w:ascii="GHEA Grapalat" w:hAnsi="GHEA Grapalat"/>
                <w:sz w:val="22"/>
                <w:szCs w:val="22"/>
                <w:lang w:val="en-US"/>
              </w:rPr>
              <w:t>0</w:t>
            </w:r>
            <w:r>
              <w:rPr>
                <w:rFonts w:ascii="GHEA Grapalat" w:hAnsi="GHEA Grapalat"/>
                <w:sz w:val="22"/>
                <w:szCs w:val="22"/>
              </w:rPr>
              <w:t>%</w:t>
            </w:r>
          </w:p>
        </w:tc>
        <w:tc>
          <w:tcPr>
            <w:tcW w:w="643" w:type="dxa"/>
            <w:vAlign w:val="center"/>
          </w:tcPr>
          <w:p w14:paraId="4D3E8A65">
            <w:pPr>
              <w:widowControl w:val="0"/>
              <w:spacing w:after="120"/>
              <w:jc w:val="center"/>
              <w:rPr>
                <w:rFonts w:ascii="GHEA Grapalat" w:hAnsi="GHEA Grapalat" w:cs="Arial"/>
                <w:sz w:val="22"/>
                <w:szCs w:val="22"/>
              </w:rPr>
            </w:pPr>
            <w:r>
              <w:rPr>
                <w:rFonts w:ascii="GHEA Grapalat" w:hAnsi="GHEA Grapalat"/>
                <w:sz w:val="22"/>
                <w:szCs w:val="22"/>
                <w:lang w:val="en-US"/>
              </w:rPr>
              <w:t>100</w:t>
            </w:r>
            <w:r>
              <w:rPr>
                <w:rFonts w:ascii="GHEA Grapalat" w:hAnsi="GHEA Grapalat"/>
                <w:sz w:val="22"/>
                <w:szCs w:val="22"/>
              </w:rPr>
              <w:t xml:space="preserve"> %</w:t>
            </w:r>
          </w:p>
        </w:tc>
        <w:tc>
          <w:tcPr>
            <w:tcW w:w="611" w:type="dxa"/>
            <w:vAlign w:val="center"/>
          </w:tcPr>
          <w:p w14:paraId="73502340">
            <w:pPr>
              <w:widowControl w:val="0"/>
              <w:spacing w:after="120"/>
              <w:jc w:val="center"/>
              <w:rPr>
                <w:rFonts w:ascii="GHEA Grapalat" w:hAnsi="GHEA Grapalat" w:cs="Arial"/>
                <w:sz w:val="22"/>
                <w:szCs w:val="22"/>
              </w:rPr>
            </w:pPr>
            <w:r>
              <w:rPr>
                <w:rFonts w:ascii="GHEA Grapalat" w:hAnsi="GHEA Grapalat"/>
                <w:sz w:val="22"/>
                <w:szCs w:val="22"/>
                <w:lang w:val="en-US"/>
              </w:rPr>
              <w:t>100</w:t>
            </w:r>
            <w:r>
              <w:rPr>
                <w:rFonts w:ascii="GHEA Grapalat" w:hAnsi="GHEA Grapalat"/>
                <w:sz w:val="22"/>
                <w:szCs w:val="22"/>
              </w:rPr>
              <w:t>%</w:t>
            </w:r>
          </w:p>
        </w:tc>
        <w:tc>
          <w:tcPr>
            <w:tcW w:w="666" w:type="dxa"/>
            <w:vAlign w:val="center"/>
          </w:tcPr>
          <w:p w14:paraId="646530EE">
            <w:pPr>
              <w:widowControl w:val="0"/>
              <w:spacing w:after="120"/>
              <w:jc w:val="center"/>
              <w:rPr>
                <w:rFonts w:ascii="GHEA Grapalat" w:hAnsi="GHEA Grapalat"/>
                <w:b/>
                <w:sz w:val="22"/>
                <w:szCs w:val="22"/>
              </w:rPr>
            </w:pPr>
            <w:r>
              <w:rPr>
                <w:rFonts w:ascii="GHEA Grapalat" w:hAnsi="GHEA Grapalat"/>
                <w:sz w:val="22"/>
                <w:szCs w:val="22"/>
                <w:lang w:val="en-US"/>
              </w:rPr>
              <w:t>100</w:t>
            </w:r>
            <w:r>
              <w:rPr>
                <w:rFonts w:ascii="GHEA Grapalat" w:hAnsi="GHEA Grapalat"/>
                <w:sz w:val="22"/>
                <w:szCs w:val="22"/>
              </w:rPr>
              <w:t xml:space="preserve"> %</w:t>
            </w:r>
          </w:p>
        </w:tc>
      </w:tr>
      <w:tr w14:paraId="41BA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p w14:paraId="57F775A1">
            <w:pPr>
              <w:widowControl w:val="0"/>
              <w:spacing w:after="120"/>
              <w:jc w:val="center"/>
            </w:pPr>
            <w:r>
              <w:t>2</w:t>
            </w:r>
          </w:p>
        </w:tc>
        <w:tc>
          <w:tcPr>
            <w:tcW w:w="1212" w:type="dxa"/>
          </w:tcPr>
          <w:p w14:paraId="4B688717">
            <w:pPr>
              <w:widowControl w:val="0"/>
              <w:spacing w:after="120"/>
              <w:jc w:val="center"/>
            </w:pPr>
            <w:r>
              <w:t>60171110</w:t>
            </w:r>
          </w:p>
        </w:tc>
        <w:tc>
          <w:tcPr>
            <w:tcW w:w="843" w:type="dxa"/>
          </w:tcPr>
          <w:p w14:paraId="041362E3">
            <w:pPr>
              <w:widowControl w:val="0"/>
              <w:spacing w:after="120"/>
              <w:jc w:val="center"/>
              <w:rPr>
                <w:rFonts w:ascii="GHEA Grapalat" w:hAnsi="GHEA Grapalat"/>
                <w:sz w:val="22"/>
                <w:szCs w:val="22"/>
              </w:rPr>
            </w:pPr>
            <w:r>
              <w:rPr>
                <w:rFonts w:ascii="inherit" w:hAnsi="inherit" w:cs="Courier New"/>
                <w:color w:val="202124"/>
                <w:sz w:val="16"/>
                <w:szCs w:val="16"/>
                <w:lang w:bidi="ar-SA"/>
              </w:rPr>
              <w:t>Услуга аренды пассажирского транспорта.</w:t>
            </w:r>
          </w:p>
        </w:tc>
        <w:tc>
          <w:tcPr>
            <w:tcW w:w="682" w:type="dxa"/>
          </w:tcPr>
          <w:p w14:paraId="76C556A8">
            <w:pPr>
              <w:widowControl w:val="0"/>
              <w:spacing w:after="120"/>
              <w:jc w:val="center"/>
              <w:rPr>
                <w:rFonts w:ascii="GHEA Grapalat" w:hAnsi="GHEA Grapalat"/>
                <w:sz w:val="22"/>
                <w:szCs w:val="22"/>
              </w:rPr>
            </w:pPr>
            <w:r>
              <w:t>0</w:t>
            </w:r>
          </w:p>
        </w:tc>
        <w:tc>
          <w:tcPr>
            <w:tcW w:w="813" w:type="dxa"/>
          </w:tcPr>
          <w:p w14:paraId="0B9A7414">
            <w:pPr>
              <w:widowControl w:val="0"/>
              <w:spacing w:after="120"/>
              <w:jc w:val="center"/>
              <w:rPr>
                <w:rFonts w:ascii="GHEA Grapalat" w:hAnsi="GHEA Grapalat"/>
                <w:sz w:val="22"/>
                <w:szCs w:val="22"/>
              </w:rPr>
            </w:pPr>
            <w:r>
              <w:t>10%</w:t>
            </w:r>
          </w:p>
        </w:tc>
        <w:tc>
          <w:tcPr>
            <w:tcW w:w="563" w:type="dxa"/>
          </w:tcPr>
          <w:p w14:paraId="3F63DF49">
            <w:pPr>
              <w:widowControl w:val="0"/>
              <w:spacing w:after="120"/>
              <w:jc w:val="center"/>
              <w:rPr>
                <w:rFonts w:ascii="GHEA Grapalat" w:hAnsi="GHEA Grapalat"/>
                <w:sz w:val="22"/>
                <w:szCs w:val="22"/>
              </w:rPr>
            </w:pPr>
            <w:r>
              <w:t>20%</w:t>
            </w:r>
          </w:p>
        </w:tc>
        <w:tc>
          <w:tcPr>
            <w:tcW w:w="681" w:type="dxa"/>
          </w:tcPr>
          <w:p w14:paraId="7579B9F3">
            <w:pPr>
              <w:widowControl w:val="0"/>
              <w:spacing w:after="120"/>
              <w:jc w:val="center"/>
              <w:rPr>
                <w:rFonts w:ascii="GHEA Grapalat" w:hAnsi="GHEA Grapalat"/>
                <w:sz w:val="22"/>
                <w:szCs w:val="22"/>
              </w:rPr>
            </w:pPr>
            <w:r>
              <w:t>30%</w:t>
            </w:r>
          </w:p>
        </w:tc>
        <w:tc>
          <w:tcPr>
            <w:tcW w:w="582" w:type="dxa"/>
          </w:tcPr>
          <w:p w14:paraId="59DF9596">
            <w:pPr>
              <w:widowControl w:val="0"/>
              <w:spacing w:after="120"/>
              <w:jc w:val="center"/>
              <w:rPr>
                <w:rFonts w:ascii="GHEA Grapalat" w:hAnsi="GHEA Grapalat"/>
                <w:sz w:val="22"/>
                <w:szCs w:val="22"/>
              </w:rPr>
            </w:pPr>
            <w:r>
              <w:t>40%</w:t>
            </w:r>
          </w:p>
        </w:tc>
        <w:tc>
          <w:tcPr>
            <w:tcW w:w="566" w:type="dxa"/>
          </w:tcPr>
          <w:p w14:paraId="717A9480">
            <w:pPr>
              <w:widowControl w:val="0"/>
              <w:spacing w:after="120"/>
              <w:jc w:val="center"/>
              <w:rPr>
                <w:rFonts w:ascii="GHEA Grapalat" w:hAnsi="GHEA Grapalat"/>
                <w:sz w:val="22"/>
                <w:szCs w:val="22"/>
              </w:rPr>
            </w:pPr>
            <w:r>
              <w:t>50 %</w:t>
            </w:r>
          </w:p>
        </w:tc>
        <w:tc>
          <w:tcPr>
            <w:tcW w:w="601" w:type="dxa"/>
          </w:tcPr>
          <w:p w14:paraId="069FD9C1">
            <w:pPr>
              <w:widowControl w:val="0"/>
              <w:spacing w:after="120"/>
              <w:jc w:val="center"/>
              <w:rPr>
                <w:rFonts w:ascii="GHEA Grapalat" w:hAnsi="GHEA Grapalat"/>
                <w:sz w:val="22"/>
                <w:szCs w:val="22"/>
              </w:rPr>
            </w:pPr>
            <w:r>
              <w:t>60%</w:t>
            </w:r>
          </w:p>
        </w:tc>
        <w:tc>
          <w:tcPr>
            <w:tcW w:w="611" w:type="dxa"/>
          </w:tcPr>
          <w:p w14:paraId="3D718047">
            <w:pPr>
              <w:widowControl w:val="0"/>
              <w:spacing w:after="120"/>
              <w:jc w:val="center"/>
              <w:rPr>
                <w:rFonts w:ascii="GHEA Grapalat" w:hAnsi="GHEA Grapalat"/>
                <w:sz w:val="22"/>
                <w:szCs w:val="22"/>
              </w:rPr>
            </w:pPr>
            <w:r>
              <w:t>70 %</w:t>
            </w:r>
          </w:p>
        </w:tc>
        <w:tc>
          <w:tcPr>
            <w:tcW w:w="871" w:type="dxa"/>
          </w:tcPr>
          <w:p w14:paraId="4653025A">
            <w:pPr>
              <w:widowControl w:val="0"/>
              <w:spacing w:after="120"/>
              <w:jc w:val="center"/>
              <w:rPr>
                <w:rFonts w:ascii="GHEA Grapalat" w:hAnsi="GHEA Grapalat"/>
                <w:sz w:val="22"/>
                <w:szCs w:val="22"/>
              </w:rPr>
            </w:pPr>
            <w:r>
              <w:t>80 %</w:t>
            </w:r>
          </w:p>
        </w:tc>
        <w:tc>
          <w:tcPr>
            <w:tcW w:w="676" w:type="dxa"/>
          </w:tcPr>
          <w:p w14:paraId="798E195F">
            <w:pPr>
              <w:widowControl w:val="0"/>
              <w:spacing w:after="120"/>
              <w:jc w:val="center"/>
              <w:rPr>
                <w:rFonts w:ascii="GHEA Grapalat" w:hAnsi="GHEA Grapalat"/>
                <w:sz w:val="22"/>
                <w:szCs w:val="22"/>
              </w:rPr>
            </w:pPr>
            <w:r>
              <w:t>90%</w:t>
            </w:r>
          </w:p>
        </w:tc>
        <w:tc>
          <w:tcPr>
            <w:tcW w:w="643" w:type="dxa"/>
          </w:tcPr>
          <w:p w14:paraId="5B705A2E">
            <w:pPr>
              <w:widowControl w:val="0"/>
              <w:spacing w:after="120"/>
              <w:jc w:val="center"/>
              <w:rPr>
                <w:rFonts w:ascii="GHEA Grapalat" w:hAnsi="GHEA Grapalat"/>
                <w:sz w:val="22"/>
                <w:szCs w:val="22"/>
              </w:rPr>
            </w:pPr>
            <w:r>
              <w:t>100 %</w:t>
            </w:r>
          </w:p>
        </w:tc>
        <w:tc>
          <w:tcPr>
            <w:tcW w:w="611" w:type="dxa"/>
          </w:tcPr>
          <w:p w14:paraId="00407C8B">
            <w:pPr>
              <w:widowControl w:val="0"/>
              <w:spacing w:after="120"/>
              <w:jc w:val="center"/>
              <w:rPr>
                <w:rFonts w:ascii="GHEA Grapalat" w:hAnsi="GHEA Grapalat"/>
                <w:sz w:val="22"/>
                <w:szCs w:val="22"/>
              </w:rPr>
            </w:pPr>
            <w:r>
              <w:t>100%</w:t>
            </w:r>
          </w:p>
        </w:tc>
        <w:tc>
          <w:tcPr>
            <w:tcW w:w="666" w:type="dxa"/>
          </w:tcPr>
          <w:p w14:paraId="44F68E34">
            <w:pPr>
              <w:widowControl w:val="0"/>
              <w:spacing w:after="120"/>
              <w:jc w:val="center"/>
              <w:rPr>
                <w:rFonts w:ascii="GHEA Grapalat" w:hAnsi="GHEA Grapalat"/>
                <w:sz w:val="22"/>
                <w:szCs w:val="22"/>
                <w:lang w:val="en-US"/>
              </w:rPr>
            </w:pPr>
            <w:r>
              <w:t>100 %</w:t>
            </w:r>
          </w:p>
        </w:tc>
      </w:tr>
      <w:tr w14:paraId="2A7C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06" w:type="dxa"/>
          </w:tcPr>
          <w:p w14:paraId="0F06BDD8">
            <w:pPr>
              <w:widowControl w:val="0"/>
              <w:spacing w:after="120"/>
              <w:jc w:val="center"/>
              <w:rPr>
                <w:lang w:val="en-US"/>
              </w:rPr>
            </w:pPr>
            <w:r>
              <w:rPr>
                <w:lang w:val="en-US"/>
              </w:rPr>
              <w:t>3</w:t>
            </w:r>
          </w:p>
        </w:tc>
        <w:tc>
          <w:tcPr>
            <w:tcW w:w="1212" w:type="dxa"/>
          </w:tcPr>
          <w:p w14:paraId="10ADCEBB">
            <w:pPr>
              <w:widowControl w:val="0"/>
              <w:spacing w:after="120"/>
              <w:jc w:val="center"/>
            </w:pPr>
            <w:r>
              <w:t>60171110</w:t>
            </w:r>
          </w:p>
        </w:tc>
        <w:tc>
          <w:tcPr>
            <w:tcW w:w="843" w:type="dxa"/>
          </w:tcPr>
          <w:p w14:paraId="76E08571">
            <w:pPr>
              <w:widowControl w:val="0"/>
              <w:spacing w:after="120"/>
              <w:jc w:val="center"/>
              <w:rPr>
                <w:rFonts w:ascii="inherit" w:hAnsi="inherit" w:cs="Courier New"/>
                <w:color w:val="202124"/>
                <w:sz w:val="16"/>
                <w:szCs w:val="16"/>
                <w:lang w:bidi="ar-SA"/>
              </w:rPr>
            </w:pPr>
            <w:r>
              <w:t>Услуга аренды пассажирского транспорта.</w:t>
            </w:r>
          </w:p>
        </w:tc>
        <w:tc>
          <w:tcPr>
            <w:tcW w:w="682" w:type="dxa"/>
          </w:tcPr>
          <w:p w14:paraId="1E6C3205">
            <w:pPr>
              <w:widowControl w:val="0"/>
              <w:spacing w:after="120"/>
              <w:jc w:val="center"/>
            </w:pPr>
            <w:r>
              <w:t>0</w:t>
            </w:r>
          </w:p>
        </w:tc>
        <w:tc>
          <w:tcPr>
            <w:tcW w:w="813" w:type="dxa"/>
          </w:tcPr>
          <w:p w14:paraId="37C7A7EF">
            <w:pPr>
              <w:widowControl w:val="0"/>
              <w:spacing w:after="120"/>
              <w:jc w:val="center"/>
            </w:pPr>
            <w:r>
              <w:t>10%</w:t>
            </w:r>
          </w:p>
        </w:tc>
        <w:tc>
          <w:tcPr>
            <w:tcW w:w="563" w:type="dxa"/>
          </w:tcPr>
          <w:p w14:paraId="0182458F">
            <w:pPr>
              <w:widowControl w:val="0"/>
              <w:spacing w:after="120"/>
              <w:jc w:val="center"/>
            </w:pPr>
            <w:r>
              <w:t>20%</w:t>
            </w:r>
          </w:p>
        </w:tc>
        <w:tc>
          <w:tcPr>
            <w:tcW w:w="681" w:type="dxa"/>
          </w:tcPr>
          <w:p w14:paraId="7DB3283B">
            <w:pPr>
              <w:widowControl w:val="0"/>
              <w:spacing w:after="120"/>
              <w:jc w:val="center"/>
            </w:pPr>
            <w:r>
              <w:t>30%</w:t>
            </w:r>
          </w:p>
        </w:tc>
        <w:tc>
          <w:tcPr>
            <w:tcW w:w="582" w:type="dxa"/>
          </w:tcPr>
          <w:p w14:paraId="5D1B62DC">
            <w:pPr>
              <w:widowControl w:val="0"/>
              <w:spacing w:after="120"/>
              <w:jc w:val="center"/>
            </w:pPr>
            <w:r>
              <w:t>40%</w:t>
            </w:r>
          </w:p>
        </w:tc>
        <w:tc>
          <w:tcPr>
            <w:tcW w:w="566" w:type="dxa"/>
          </w:tcPr>
          <w:p w14:paraId="7EAC67DC">
            <w:pPr>
              <w:widowControl w:val="0"/>
              <w:spacing w:after="120"/>
              <w:jc w:val="center"/>
            </w:pPr>
            <w:r>
              <w:t>50 %</w:t>
            </w:r>
          </w:p>
        </w:tc>
        <w:tc>
          <w:tcPr>
            <w:tcW w:w="601" w:type="dxa"/>
          </w:tcPr>
          <w:p w14:paraId="3719703D">
            <w:pPr>
              <w:widowControl w:val="0"/>
              <w:spacing w:after="120"/>
              <w:jc w:val="center"/>
            </w:pPr>
            <w:r>
              <w:t>60%</w:t>
            </w:r>
          </w:p>
        </w:tc>
        <w:tc>
          <w:tcPr>
            <w:tcW w:w="611" w:type="dxa"/>
          </w:tcPr>
          <w:p w14:paraId="65F39DD0">
            <w:pPr>
              <w:widowControl w:val="0"/>
              <w:spacing w:after="120"/>
              <w:jc w:val="center"/>
            </w:pPr>
            <w:r>
              <w:t>70 %</w:t>
            </w:r>
          </w:p>
        </w:tc>
        <w:tc>
          <w:tcPr>
            <w:tcW w:w="871" w:type="dxa"/>
          </w:tcPr>
          <w:p w14:paraId="4DFA239B">
            <w:pPr>
              <w:widowControl w:val="0"/>
              <w:spacing w:after="120"/>
              <w:jc w:val="center"/>
            </w:pPr>
            <w:r>
              <w:t>80 %</w:t>
            </w:r>
          </w:p>
        </w:tc>
        <w:tc>
          <w:tcPr>
            <w:tcW w:w="676" w:type="dxa"/>
          </w:tcPr>
          <w:p w14:paraId="1034D27E">
            <w:pPr>
              <w:widowControl w:val="0"/>
              <w:spacing w:after="120"/>
              <w:jc w:val="center"/>
            </w:pPr>
            <w:r>
              <w:t>90%</w:t>
            </w:r>
          </w:p>
        </w:tc>
        <w:tc>
          <w:tcPr>
            <w:tcW w:w="643" w:type="dxa"/>
          </w:tcPr>
          <w:p w14:paraId="557BF5CD">
            <w:pPr>
              <w:widowControl w:val="0"/>
              <w:spacing w:after="120"/>
              <w:jc w:val="center"/>
            </w:pPr>
            <w:r>
              <w:t>100 %</w:t>
            </w:r>
          </w:p>
        </w:tc>
        <w:tc>
          <w:tcPr>
            <w:tcW w:w="611" w:type="dxa"/>
          </w:tcPr>
          <w:p w14:paraId="0F91A4FF">
            <w:pPr>
              <w:widowControl w:val="0"/>
              <w:spacing w:after="120"/>
              <w:jc w:val="center"/>
            </w:pPr>
            <w:r>
              <w:t>100%</w:t>
            </w:r>
          </w:p>
        </w:tc>
        <w:tc>
          <w:tcPr>
            <w:tcW w:w="666" w:type="dxa"/>
          </w:tcPr>
          <w:p w14:paraId="61739736">
            <w:pPr>
              <w:widowControl w:val="0"/>
              <w:spacing w:after="120"/>
              <w:jc w:val="center"/>
            </w:pPr>
            <w:r>
              <w:t>100 %</w:t>
            </w:r>
          </w:p>
        </w:tc>
      </w:tr>
    </w:tbl>
    <w:p w14:paraId="087AB0E8">
      <w:pPr>
        <w:widowControl w:val="0"/>
        <w:spacing w:after="160"/>
        <w:rPr>
          <w:rFonts w:ascii="GHEA Grapalat" w:hAnsi="GHEA Grapalat"/>
          <w:i/>
          <w:sz w:val="22"/>
          <w:szCs w:val="22"/>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3E49BFA6">
        <w:tblPrEx>
          <w:tblCellMar>
            <w:top w:w="0" w:type="dxa"/>
            <w:left w:w="108" w:type="dxa"/>
            <w:bottom w:w="0" w:type="dxa"/>
            <w:right w:w="108" w:type="dxa"/>
          </w:tblCellMar>
        </w:tblPrEx>
        <w:trPr>
          <w:jc w:val="center"/>
        </w:trPr>
        <w:tc>
          <w:tcPr>
            <w:tcW w:w="4536" w:type="dxa"/>
          </w:tcPr>
          <w:p w14:paraId="65E15DDD">
            <w:pPr>
              <w:widowControl w:val="0"/>
              <w:spacing w:after="160"/>
              <w:jc w:val="center"/>
              <w:rPr>
                <w:rFonts w:ascii="GHEA Grapalat" w:hAnsi="GHEA Grapalat" w:cs="Sylfaen"/>
                <w:b/>
                <w:bCs/>
                <w:sz w:val="22"/>
                <w:szCs w:val="22"/>
              </w:rPr>
            </w:pPr>
            <w:r>
              <w:rPr>
                <w:rFonts w:ascii="GHEA Grapalat" w:hAnsi="GHEA Grapalat"/>
                <w:b/>
                <w:sz w:val="22"/>
                <w:szCs w:val="22"/>
              </w:rPr>
              <w:t>ЗАКАЗЧИК</w:t>
            </w:r>
          </w:p>
          <w:p w14:paraId="11DAE039">
            <w:pPr>
              <w:widowControl w:val="0"/>
              <w:jc w:val="center"/>
              <w:rPr>
                <w:rFonts w:ascii="GHEA Grapalat" w:hAnsi="GHEA Grapalat"/>
                <w:sz w:val="22"/>
                <w:szCs w:val="22"/>
                <w:lang w:val="en-US"/>
              </w:rPr>
            </w:pPr>
            <w:r>
              <w:rPr>
                <w:rFonts w:ascii="GHEA Grapalat" w:hAnsi="GHEA Grapalat"/>
                <w:sz w:val="22"/>
                <w:szCs w:val="22"/>
                <w:lang w:val="en-US"/>
              </w:rPr>
              <w:t>_________________________</w:t>
            </w:r>
          </w:p>
          <w:p w14:paraId="14D8A4A1">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5630779F">
            <w:pPr>
              <w:widowControl w:val="0"/>
              <w:spacing w:after="160"/>
              <w:jc w:val="center"/>
              <w:rPr>
                <w:rFonts w:ascii="GHEA Grapalat" w:hAnsi="GHEA Grapalat"/>
                <w:sz w:val="22"/>
                <w:szCs w:val="22"/>
              </w:rPr>
            </w:pPr>
            <w:r>
              <w:rPr>
                <w:rFonts w:ascii="GHEA Grapalat" w:hAnsi="GHEA Grapalat"/>
                <w:sz w:val="22"/>
                <w:szCs w:val="22"/>
              </w:rPr>
              <w:t>М. П.</w:t>
            </w:r>
          </w:p>
        </w:tc>
        <w:tc>
          <w:tcPr>
            <w:tcW w:w="760" w:type="dxa"/>
          </w:tcPr>
          <w:p w14:paraId="1C6A0560">
            <w:pPr>
              <w:widowControl w:val="0"/>
              <w:spacing w:after="160"/>
              <w:jc w:val="center"/>
              <w:rPr>
                <w:rFonts w:ascii="GHEA Grapalat" w:hAnsi="GHEA Grapalat"/>
                <w:sz w:val="22"/>
                <w:szCs w:val="22"/>
              </w:rPr>
            </w:pPr>
          </w:p>
        </w:tc>
        <w:tc>
          <w:tcPr>
            <w:tcW w:w="4343" w:type="dxa"/>
          </w:tcPr>
          <w:p w14:paraId="2A5CFBF5">
            <w:pPr>
              <w:widowControl w:val="0"/>
              <w:spacing w:after="160"/>
              <w:jc w:val="center"/>
              <w:rPr>
                <w:rFonts w:ascii="GHEA Grapalat" w:hAnsi="GHEA Grapalat" w:cs="Sylfaen"/>
                <w:b/>
                <w:bCs/>
                <w:sz w:val="22"/>
                <w:szCs w:val="22"/>
              </w:rPr>
            </w:pPr>
            <w:r>
              <w:rPr>
                <w:rFonts w:ascii="GHEA Grapalat" w:hAnsi="GHEA Grapalat"/>
                <w:b/>
                <w:sz w:val="22"/>
                <w:szCs w:val="22"/>
              </w:rPr>
              <w:t>ИСПОЛНИТЕЛЬ</w:t>
            </w:r>
          </w:p>
          <w:p w14:paraId="4C3AB5CD">
            <w:pPr>
              <w:widowControl w:val="0"/>
              <w:jc w:val="center"/>
              <w:rPr>
                <w:rFonts w:ascii="GHEA Grapalat" w:hAnsi="GHEA Grapalat"/>
                <w:sz w:val="22"/>
                <w:szCs w:val="22"/>
                <w:lang w:val="en-US"/>
              </w:rPr>
            </w:pPr>
            <w:r>
              <w:rPr>
                <w:rFonts w:ascii="GHEA Grapalat" w:hAnsi="GHEA Grapalat"/>
                <w:sz w:val="22"/>
                <w:szCs w:val="22"/>
                <w:lang w:val="en-US"/>
              </w:rPr>
              <w:t>_________________________</w:t>
            </w:r>
          </w:p>
          <w:p w14:paraId="035D6479">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/подпись/</w:t>
            </w:r>
          </w:p>
          <w:p w14:paraId="30E4381F">
            <w:pPr>
              <w:widowControl w:val="0"/>
              <w:spacing w:after="160"/>
              <w:jc w:val="center"/>
              <w:rPr>
                <w:rFonts w:ascii="GHEA Grapalat" w:hAnsi="GHEA Grapalat"/>
                <w:sz w:val="22"/>
                <w:szCs w:val="22"/>
              </w:rPr>
            </w:pPr>
            <w:r>
              <w:rPr>
                <w:rFonts w:ascii="GHEA Grapalat" w:hAnsi="GHEA Grapalat"/>
                <w:sz w:val="22"/>
                <w:szCs w:val="22"/>
              </w:rPr>
              <w:t>М. П.</w:t>
            </w:r>
          </w:p>
        </w:tc>
      </w:tr>
    </w:tbl>
    <w:p w14:paraId="2E4A1A99">
      <w:pPr>
        <w:widowControl w:val="0"/>
        <w:spacing w:after="160"/>
        <w:rPr>
          <w:rFonts w:ascii="GHEA Grapalat" w:hAnsi="GHEA Grapalat"/>
          <w:sz w:val="22"/>
          <w:szCs w:val="22"/>
        </w:rPr>
        <w:sectPr>
          <w:footerReference r:id="rId4" w:type="default"/>
          <w:footnotePr>
            <w:pos w:val="beneathText"/>
          </w:footnotePr>
          <w:pgSz w:w="11907" w:h="16840"/>
          <w:pgMar w:top="1134" w:right="1418" w:bottom="1560" w:left="1418" w:header="561" w:footer="561" w:gutter="0"/>
          <w:cols w:space="720" w:num="1"/>
          <w:titlePg/>
          <w:docGrid w:linePitch="326" w:charSpace="0"/>
        </w:sectPr>
      </w:pPr>
    </w:p>
    <w:p w14:paraId="6BEB2A82">
      <w:pPr>
        <w:widowControl w:val="0"/>
        <w:autoSpaceDE w:val="0"/>
        <w:autoSpaceDN w:val="0"/>
        <w:adjustRightInd w:val="0"/>
        <w:spacing w:after="160"/>
        <w:jc w:val="right"/>
        <w:rPr>
          <w:rFonts w:ascii="GHEA Grapalat" w:hAnsi="GHEA Grapalat" w:cs="TimesArmenianPSMT"/>
          <w:i/>
          <w:sz w:val="22"/>
          <w:szCs w:val="22"/>
        </w:rPr>
      </w:pPr>
      <w:r>
        <w:rPr>
          <w:rFonts w:ascii="GHEA Grapalat" w:hAnsi="GHEA Grapalat"/>
          <w:i/>
          <w:sz w:val="22"/>
          <w:szCs w:val="22"/>
        </w:rPr>
        <w:t>Приложение № 3</w:t>
      </w:r>
    </w:p>
    <w:p w14:paraId="37CAAFA5">
      <w:pPr>
        <w:widowControl w:val="0"/>
        <w:autoSpaceDE w:val="0"/>
        <w:autoSpaceDN w:val="0"/>
        <w:adjustRightInd w:val="0"/>
        <w:spacing w:after="160"/>
        <w:jc w:val="right"/>
        <w:rPr>
          <w:rFonts w:ascii="GHEA Grapalat" w:hAnsi="GHEA Grapalat" w:cs="TimesArmenianPSMT"/>
          <w:i/>
          <w:sz w:val="22"/>
          <w:szCs w:val="22"/>
        </w:rPr>
      </w:pPr>
      <w:r>
        <w:rPr>
          <w:rFonts w:ascii="GHEA Grapalat" w:hAnsi="GHEA Grapalat"/>
          <w:i/>
          <w:sz w:val="22"/>
          <w:szCs w:val="22"/>
        </w:rPr>
        <w:t xml:space="preserve">к Договору под кодом </w:t>
      </w:r>
      <w:r>
        <w:rPr>
          <w:rFonts w:ascii="GHEA Grapalat" w:hAnsi="GHEA Grapalat" w:cs="TimesArmenianPSMT"/>
          <w:i/>
          <w:sz w:val="22"/>
          <w:szCs w:val="22"/>
        </w:rPr>
        <w:br w:type="textWrapping"/>
      </w:r>
      <w:r>
        <w:rPr>
          <w:rFonts w:ascii="GHEA Grapalat" w:hAnsi="GHEA Grapalat"/>
          <w:i/>
          <w:sz w:val="22"/>
          <w:szCs w:val="22"/>
        </w:rPr>
        <w:t xml:space="preserve"> заключенному "</w:t>
      </w:r>
      <w:r>
        <w:rPr>
          <w:rFonts w:ascii="GHEA Grapalat" w:hAnsi="GHEA Grapalat"/>
          <w:i/>
          <w:sz w:val="22"/>
          <w:szCs w:val="22"/>
        </w:rPr>
        <w:tab/>
      </w:r>
      <w:r>
        <w:rPr>
          <w:rFonts w:ascii="GHEA Grapalat" w:hAnsi="GHEA Grapalat"/>
          <w:i/>
          <w:sz w:val="22"/>
          <w:szCs w:val="22"/>
        </w:rPr>
        <w:t>"</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75C10E80">
      <w:pPr>
        <w:widowControl w:val="0"/>
        <w:autoSpaceDE w:val="0"/>
        <w:autoSpaceDN w:val="0"/>
        <w:adjustRightInd w:val="0"/>
        <w:spacing w:after="160"/>
        <w:jc w:val="right"/>
        <w:rPr>
          <w:rFonts w:ascii="GHEA Grapalat" w:hAnsi="GHEA Grapalat" w:cs="TimesArmenianPSMT"/>
          <w:i/>
          <w:sz w:val="22"/>
          <w:szCs w:val="22"/>
        </w:rPr>
      </w:pPr>
    </w:p>
    <w:tbl>
      <w:tblPr>
        <w:tblStyle w:val="12"/>
        <w:tblW w:w="9750" w:type="dxa"/>
        <w:jc w:val="center"/>
        <w:tblCellSpacing w:w="7" w:type="dxa"/>
        <w:tblLayout w:type="autofit"/>
        <w:tblCellMar>
          <w:top w:w="0" w:type="dxa"/>
          <w:left w:w="0" w:type="dxa"/>
          <w:bottom w:w="0" w:type="dxa"/>
          <w:right w:w="0" w:type="dxa"/>
        </w:tblCellMar>
      </w:tblPr>
      <w:tblGrid>
        <w:gridCol w:w="4836"/>
        <w:gridCol w:w="4914"/>
      </w:tblGrid>
      <w:tr w14:paraId="33877B8D">
        <w:tblPrEx>
          <w:tblCellMar>
            <w:top w:w="0" w:type="dxa"/>
            <w:left w:w="0" w:type="dxa"/>
            <w:bottom w:w="0" w:type="dxa"/>
            <w:right w:w="0" w:type="dxa"/>
          </w:tblCellMar>
        </w:tblPrEx>
        <w:trPr>
          <w:tblCellSpacing w:w="7" w:type="dxa"/>
          <w:jc w:val="center"/>
        </w:trPr>
        <w:tc>
          <w:tcPr>
            <w:tcW w:w="0" w:type="auto"/>
            <w:vAlign w:val="center"/>
          </w:tcPr>
          <w:p w14:paraId="0A56423C">
            <w:pPr>
              <w:widowControl w:val="0"/>
              <w:spacing w:after="160"/>
              <w:rPr>
                <w:rFonts w:ascii="GHEA Grapalat" w:hAnsi="GHEA Grapalat"/>
                <w:iCs/>
                <w:color w:val="000000"/>
                <w:sz w:val="22"/>
                <w:szCs w:val="22"/>
              </w:rPr>
            </w:pPr>
          </w:p>
        </w:tc>
        <w:tc>
          <w:tcPr>
            <w:tcW w:w="0" w:type="auto"/>
            <w:vAlign w:val="center"/>
          </w:tcPr>
          <w:p w14:paraId="2A37A37B">
            <w:pPr>
              <w:widowControl w:val="0"/>
              <w:spacing w:after="160"/>
              <w:rPr>
                <w:rFonts w:ascii="GHEA Grapalat" w:hAnsi="GHEA Grapalat" w:cs="Arial"/>
                <w:iCs/>
                <w:color w:val="000000"/>
                <w:sz w:val="22"/>
                <w:szCs w:val="22"/>
              </w:rPr>
            </w:pPr>
          </w:p>
        </w:tc>
      </w:tr>
      <w:tr w14:paraId="7692AA91">
        <w:tblPrEx>
          <w:tblCellMar>
            <w:top w:w="0" w:type="dxa"/>
            <w:left w:w="0" w:type="dxa"/>
            <w:bottom w:w="0" w:type="dxa"/>
            <w:right w:w="0" w:type="dxa"/>
          </w:tblCellMar>
        </w:tblPrEx>
        <w:trPr>
          <w:tblCellSpacing w:w="7" w:type="dxa"/>
          <w:jc w:val="center"/>
        </w:trPr>
        <w:tc>
          <w:tcPr>
            <w:tcW w:w="0" w:type="auto"/>
            <w:vAlign w:val="center"/>
          </w:tcPr>
          <w:p w14:paraId="6F9BB034">
            <w:pPr>
              <w:widowControl w:val="0"/>
              <w:spacing w:after="160"/>
              <w:jc w:val="center"/>
              <w:rPr>
                <w:rFonts w:ascii="GHEA Grapalat" w:hAnsi="GHEA Grapalat"/>
                <w:iCs/>
                <w:color w:val="000000"/>
                <w:sz w:val="22"/>
                <w:szCs w:val="22"/>
              </w:rPr>
            </w:pPr>
            <w:r>
              <w:rPr>
                <w:rFonts w:ascii="GHEA Grapalat" w:hAnsi="GHEA Grapalat"/>
                <w:sz w:val="22"/>
                <w:szCs w:val="22"/>
              </w:rPr>
              <w:t>Сторона договора</w:t>
            </w:r>
            <w:r>
              <w:rPr>
                <w:rFonts w:ascii="GHEA Grapalat" w:hAnsi="GHEA Grapalat"/>
                <w:color w:val="000000"/>
                <w:sz w:val="22"/>
                <w:szCs w:val="22"/>
              </w:rPr>
              <w:t xml:space="preserve"> </w:t>
            </w:r>
          </w:p>
          <w:p w14:paraId="42C3AEE1">
            <w:pPr>
              <w:widowControl w:val="0"/>
              <w:spacing w:after="160"/>
              <w:jc w:val="center"/>
              <w:rPr>
                <w:rFonts w:ascii="GHEA Grapalat" w:hAnsi="GHEA Grapalat"/>
                <w:iCs/>
                <w:color w:val="000000"/>
                <w:sz w:val="22"/>
                <w:szCs w:val="22"/>
              </w:rPr>
            </w:pPr>
            <w:r>
              <w:rPr>
                <w:rFonts w:ascii="GHEA Grapalat" w:hAnsi="GHEA Grapalat"/>
                <w:color w:val="000000"/>
                <w:sz w:val="22"/>
                <w:szCs w:val="22"/>
              </w:rPr>
              <w:t>_______________________________</w:t>
            </w:r>
          </w:p>
          <w:p w14:paraId="6818CE78">
            <w:pPr>
              <w:widowControl w:val="0"/>
              <w:spacing w:after="160"/>
              <w:jc w:val="center"/>
              <w:rPr>
                <w:rFonts w:ascii="GHEA Grapalat" w:hAnsi="GHEA Grapalat"/>
                <w:iCs/>
                <w:color w:val="000000"/>
                <w:sz w:val="22"/>
                <w:szCs w:val="22"/>
              </w:rPr>
            </w:pPr>
            <w:r>
              <w:rPr>
                <w:rFonts w:ascii="GHEA Grapalat" w:hAnsi="GHEA Grapalat"/>
                <w:color w:val="000000"/>
                <w:sz w:val="22"/>
                <w:szCs w:val="22"/>
              </w:rPr>
              <w:t>________________________________</w:t>
            </w:r>
          </w:p>
          <w:p w14:paraId="1AB5BE8B">
            <w:pPr>
              <w:widowControl w:val="0"/>
              <w:spacing w:after="160"/>
              <w:jc w:val="center"/>
              <w:rPr>
                <w:rFonts w:ascii="GHEA Grapalat" w:hAnsi="GHEA Grapalat"/>
                <w:iCs/>
                <w:color w:val="000000"/>
                <w:sz w:val="22"/>
                <w:szCs w:val="22"/>
              </w:rPr>
            </w:pPr>
            <w:r>
              <w:rPr>
                <w:rFonts w:ascii="GHEA Grapalat" w:hAnsi="GHEA Grapalat"/>
                <w:color w:val="000000"/>
                <w:sz w:val="22"/>
                <w:szCs w:val="22"/>
              </w:rPr>
              <w:t>место нахождения _______________</w:t>
            </w:r>
          </w:p>
          <w:p w14:paraId="495B9205">
            <w:pPr>
              <w:widowControl w:val="0"/>
              <w:spacing w:after="160"/>
              <w:jc w:val="center"/>
              <w:rPr>
                <w:rFonts w:ascii="GHEA Grapalat" w:hAnsi="GHEA Grapalat"/>
                <w:iCs/>
                <w:color w:val="000000"/>
                <w:sz w:val="22"/>
                <w:szCs w:val="22"/>
              </w:rPr>
            </w:pPr>
            <w:r>
              <w:rPr>
                <w:rFonts w:ascii="GHEA Grapalat" w:hAnsi="GHEA Grapalat"/>
                <w:color w:val="000000"/>
                <w:sz w:val="22"/>
                <w:szCs w:val="22"/>
              </w:rPr>
              <w:t>Р/С_____________________________</w:t>
            </w:r>
          </w:p>
          <w:p w14:paraId="58FD9425">
            <w:pPr>
              <w:widowControl w:val="0"/>
              <w:spacing w:after="160"/>
              <w:jc w:val="center"/>
              <w:rPr>
                <w:rFonts w:ascii="GHEA Grapalat" w:hAnsi="GHEA Grapalat"/>
                <w:iCs/>
                <w:color w:val="000000"/>
                <w:sz w:val="22"/>
                <w:szCs w:val="22"/>
              </w:rPr>
            </w:pPr>
            <w:r>
              <w:rPr>
                <w:rFonts w:ascii="GHEA Grapalat" w:hAnsi="GHEA Grapalat"/>
                <w:color w:val="000000"/>
                <w:sz w:val="22"/>
                <w:szCs w:val="22"/>
              </w:rPr>
              <w:t>УНН____________________________</w:t>
            </w:r>
          </w:p>
        </w:tc>
        <w:tc>
          <w:tcPr>
            <w:tcW w:w="0" w:type="auto"/>
            <w:vAlign w:val="center"/>
          </w:tcPr>
          <w:p w14:paraId="1329307A">
            <w:pPr>
              <w:widowControl w:val="0"/>
              <w:spacing w:after="160"/>
              <w:jc w:val="center"/>
              <w:rPr>
                <w:rFonts w:ascii="GHEA Grapalat" w:hAnsi="GHEA Grapalat"/>
                <w:iCs/>
                <w:color w:val="000000"/>
                <w:sz w:val="22"/>
                <w:szCs w:val="22"/>
              </w:rPr>
            </w:pPr>
            <w:r>
              <w:rPr>
                <w:rFonts w:ascii="GHEA Grapalat" w:hAnsi="GHEA Grapalat"/>
                <w:color w:val="000000"/>
                <w:sz w:val="22"/>
                <w:szCs w:val="22"/>
              </w:rPr>
              <w:t>Заказчик</w:t>
            </w:r>
          </w:p>
          <w:p w14:paraId="2E35746A">
            <w:pPr>
              <w:widowControl w:val="0"/>
              <w:spacing w:after="160"/>
              <w:jc w:val="center"/>
              <w:rPr>
                <w:rFonts w:ascii="GHEA Grapalat" w:hAnsi="GHEA Grapalat"/>
                <w:iCs/>
                <w:color w:val="000000"/>
                <w:sz w:val="22"/>
                <w:szCs w:val="22"/>
              </w:rPr>
            </w:pPr>
            <w:r>
              <w:rPr>
                <w:rFonts w:ascii="GHEA Grapalat" w:hAnsi="GHEA Grapalat"/>
                <w:color w:val="000000"/>
                <w:sz w:val="22"/>
                <w:szCs w:val="22"/>
              </w:rPr>
              <w:t>________________________________</w:t>
            </w:r>
          </w:p>
          <w:p w14:paraId="53BFD3E8">
            <w:pPr>
              <w:widowControl w:val="0"/>
              <w:spacing w:after="160"/>
              <w:jc w:val="center"/>
              <w:rPr>
                <w:rFonts w:ascii="GHEA Grapalat" w:hAnsi="GHEA Grapalat"/>
                <w:iCs/>
                <w:color w:val="000000"/>
                <w:sz w:val="22"/>
                <w:szCs w:val="22"/>
              </w:rPr>
            </w:pPr>
            <w:r>
              <w:rPr>
                <w:rFonts w:ascii="GHEA Grapalat" w:hAnsi="GHEA Grapalat"/>
                <w:color w:val="000000"/>
                <w:sz w:val="22"/>
                <w:szCs w:val="22"/>
              </w:rPr>
              <w:t>_________________________________</w:t>
            </w:r>
          </w:p>
          <w:p w14:paraId="01315D7A">
            <w:pPr>
              <w:widowControl w:val="0"/>
              <w:spacing w:after="160"/>
              <w:jc w:val="center"/>
              <w:rPr>
                <w:rFonts w:ascii="GHEA Grapalat" w:hAnsi="GHEA Grapalat"/>
                <w:iCs/>
                <w:color w:val="000000"/>
                <w:sz w:val="22"/>
                <w:szCs w:val="22"/>
              </w:rPr>
            </w:pPr>
            <w:r>
              <w:rPr>
                <w:rFonts w:ascii="GHEA Grapalat" w:hAnsi="GHEA Grapalat"/>
                <w:color w:val="000000"/>
                <w:sz w:val="22"/>
                <w:szCs w:val="22"/>
              </w:rPr>
              <w:t>место нахождения ________________</w:t>
            </w:r>
          </w:p>
          <w:p w14:paraId="5DDBBDE7">
            <w:pPr>
              <w:widowControl w:val="0"/>
              <w:spacing w:after="160"/>
              <w:jc w:val="center"/>
              <w:rPr>
                <w:rFonts w:ascii="GHEA Grapalat" w:hAnsi="GHEA Grapalat"/>
                <w:iCs/>
                <w:color w:val="000000"/>
                <w:sz w:val="22"/>
                <w:szCs w:val="22"/>
              </w:rPr>
            </w:pPr>
            <w:r>
              <w:rPr>
                <w:rFonts w:ascii="GHEA Grapalat" w:hAnsi="GHEA Grapalat"/>
                <w:color w:val="000000"/>
                <w:sz w:val="22"/>
                <w:szCs w:val="22"/>
              </w:rPr>
              <w:t>Р/С_____________________________</w:t>
            </w:r>
          </w:p>
          <w:p w14:paraId="521123AE">
            <w:pPr>
              <w:widowControl w:val="0"/>
              <w:spacing w:after="160"/>
              <w:jc w:val="center"/>
              <w:rPr>
                <w:rFonts w:ascii="GHEA Grapalat" w:hAnsi="GHEA Grapalat"/>
                <w:iCs/>
                <w:color w:val="000000"/>
                <w:sz w:val="22"/>
                <w:szCs w:val="22"/>
              </w:rPr>
            </w:pPr>
            <w:r>
              <w:rPr>
                <w:rFonts w:ascii="GHEA Grapalat" w:hAnsi="GHEA Grapalat"/>
                <w:color w:val="000000"/>
                <w:sz w:val="22"/>
                <w:szCs w:val="22"/>
              </w:rPr>
              <w:t>УНН____________________________</w:t>
            </w:r>
          </w:p>
        </w:tc>
      </w:tr>
    </w:tbl>
    <w:p w14:paraId="73A66D24">
      <w:pPr>
        <w:widowControl w:val="0"/>
        <w:spacing w:after="160"/>
        <w:ind w:firstLine="375"/>
        <w:rPr>
          <w:rFonts w:ascii="GHEA Grapalat" w:hAnsi="GHEA Grapalat"/>
          <w:iCs/>
          <w:color w:val="000000"/>
          <w:sz w:val="22"/>
          <w:szCs w:val="22"/>
        </w:rPr>
      </w:pPr>
    </w:p>
    <w:p w14:paraId="52B5F0A5">
      <w:pPr>
        <w:widowControl w:val="0"/>
        <w:spacing w:after="160"/>
        <w:ind w:left="567" w:right="566"/>
        <w:jc w:val="center"/>
        <w:rPr>
          <w:rFonts w:ascii="GHEA Grapalat" w:hAnsi="GHEA Grapalat"/>
          <w:iCs/>
          <w:color w:val="000000"/>
          <w:sz w:val="22"/>
          <w:szCs w:val="22"/>
        </w:rPr>
      </w:pPr>
      <w:r>
        <w:rPr>
          <w:rFonts w:ascii="GHEA Grapalat" w:hAnsi="GHEA Grapalat"/>
          <w:b/>
          <w:color w:val="000000"/>
          <w:sz w:val="22"/>
          <w:szCs w:val="22"/>
        </w:rPr>
        <w:t>АКТ №</w:t>
      </w:r>
    </w:p>
    <w:p w14:paraId="28DDB971">
      <w:pPr>
        <w:widowControl w:val="0"/>
        <w:spacing w:after="160"/>
        <w:ind w:left="567" w:right="566"/>
        <w:jc w:val="center"/>
        <w:rPr>
          <w:rFonts w:ascii="GHEA Grapalat" w:hAnsi="GHEA Grapalat"/>
          <w:b/>
          <w:bCs/>
          <w:iCs/>
          <w:color w:val="000000"/>
          <w:sz w:val="22"/>
          <w:szCs w:val="22"/>
        </w:rPr>
      </w:pPr>
      <w:r>
        <w:rPr>
          <w:rFonts w:ascii="GHEA Grapalat" w:hAnsi="GHEA Grapalat"/>
          <w:b/>
          <w:color w:val="000000"/>
          <w:sz w:val="22"/>
          <w:szCs w:val="22"/>
        </w:rPr>
        <w:t xml:space="preserve">СДАЧИ-ПРИЕМКИ РЕЗУЛЬТАТОВ </w:t>
      </w:r>
      <w:r>
        <w:rPr>
          <w:rFonts w:ascii="GHEA Grapalat" w:hAnsi="GHEA Grapalat"/>
          <w:b/>
          <w:color w:val="000000"/>
          <w:sz w:val="22"/>
          <w:szCs w:val="22"/>
        </w:rPr>
        <w:br w:type="textWrapping"/>
      </w:r>
      <w:r>
        <w:rPr>
          <w:rFonts w:ascii="GHEA Grapalat" w:hAnsi="GHEA Grapalat"/>
          <w:b/>
          <w:color w:val="000000"/>
          <w:sz w:val="22"/>
          <w:szCs w:val="22"/>
        </w:rPr>
        <w:t>ИСПОЛНЕНИЯ ДОГОВОРА ИЛИ ЕГО ЧАСТИ</w:t>
      </w:r>
    </w:p>
    <w:p w14:paraId="5D1FF32C">
      <w:pPr>
        <w:pStyle w:val="33"/>
        <w:widowControl w:val="0"/>
        <w:spacing w:after="160" w:line="240" w:lineRule="auto"/>
        <w:ind w:firstLine="0"/>
        <w:jc w:val="center"/>
        <w:rPr>
          <w:rFonts w:ascii="GHEA Grapalat" w:hAnsi="GHEA Grapalat"/>
          <w:b/>
          <w:bCs/>
          <w:iCs/>
          <w:sz w:val="22"/>
          <w:szCs w:val="22"/>
        </w:rPr>
      </w:pPr>
    </w:p>
    <w:p w14:paraId="2DC0D7FF">
      <w:pPr>
        <w:pStyle w:val="33"/>
        <w:widowControl w:val="0"/>
        <w:tabs>
          <w:tab w:val="left" w:pos="1134"/>
          <w:tab w:val="left" w:pos="1985"/>
        </w:tabs>
        <w:spacing w:after="160" w:line="240" w:lineRule="auto"/>
        <w:ind w:firstLine="540"/>
        <w:rPr>
          <w:rFonts w:ascii="GHEA Grapalat" w:hAnsi="GHEA Grapalat"/>
          <w:iCs/>
          <w:sz w:val="22"/>
          <w:szCs w:val="22"/>
        </w:rPr>
      </w:pPr>
      <w:r>
        <w:rPr>
          <w:rFonts w:ascii="GHEA Grapalat" w:hAnsi="GHEA Grapalat"/>
          <w:sz w:val="22"/>
          <w:szCs w:val="22"/>
        </w:rPr>
        <w:t>"</w:t>
      </w:r>
      <w:r>
        <w:rPr>
          <w:rFonts w:ascii="GHEA Grapalat" w:hAnsi="GHEA Grapalat"/>
          <w:sz w:val="22"/>
          <w:szCs w:val="22"/>
        </w:rPr>
        <w:tab/>
      </w:r>
      <w:r>
        <w:rPr>
          <w:rFonts w:ascii="GHEA Grapalat" w:hAnsi="GHEA Grapalat"/>
          <w:sz w:val="22"/>
          <w:szCs w:val="22"/>
        </w:rPr>
        <w:t>" "</w:t>
      </w:r>
      <w:r>
        <w:rPr>
          <w:rFonts w:ascii="GHEA Grapalat" w:hAnsi="GHEA Grapalat"/>
          <w:sz w:val="22"/>
          <w:szCs w:val="22"/>
        </w:rPr>
        <w:tab/>
      </w:r>
      <w:r>
        <w:rPr>
          <w:rFonts w:ascii="GHEA Grapalat" w:hAnsi="GHEA Grapalat"/>
          <w:sz w:val="22"/>
          <w:szCs w:val="22"/>
        </w:rPr>
        <w:t>" 20.</w:t>
      </w:r>
      <w:r>
        <w:rPr>
          <w:rFonts w:ascii="GHEA Grapalat" w:hAnsi="GHEA Grapalat"/>
          <w:sz w:val="22"/>
          <w:szCs w:val="22"/>
        </w:rPr>
        <w:tab/>
      </w:r>
      <w:r>
        <w:rPr>
          <w:rFonts w:ascii="GHEA Grapalat" w:hAnsi="GHEA Grapalat"/>
          <w:sz w:val="22"/>
          <w:szCs w:val="22"/>
        </w:rPr>
        <w:t>г.</w:t>
      </w:r>
    </w:p>
    <w:p w14:paraId="5A2B1286">
      <w:pPr>
        <w:pStyle w:val="36"/>
        <w:widowControl w:val="0"/>
        <w:spacing w:before="0" w:beforeAutospacing="0" w:after="160" w:afterAutospacing="0"/>
        <w:rPr>
          <w:rFonts w:ascii="GHEA Grapalat" w:hAnsi="GHEA Grapalat"/>
          <w:color w:val="000000"/>
          <w:sz w:val="22"/>
          <w:szCs w:val="22"/>
        </w:rPr>
      </w:pPr>
      <w:r>
        <w:rPr>
          <w:rFonts w:ascii="GHEA Grapalat" w:hAnsi="GHEA Grapalat"/>
          <w:color w:val="000000"/>
          <w:sz w:val="22"/>
          <w:szCs w:val="22"/>
        </w:rPr>
        <w:t>Наименование договора (далее — Договор) __________________________________</w:t>
      </w:r>
    </w:p>
    <w:p w14:paraId="4172840F">
      <w:pPr>
        <w:pStyle w:val="36"/>
        <w:widowControl w:val="0"/>
        <w:tabs>
          <w:tab w:val="left" w:pos="8789"/>
        </w:tabs>
        <w:spacing w:before="0" w:beforeAutospacing="0" w:after="160" w:afterAutospacing="0"/>
        <w:rPr>
          <w:rFonts w:ascii="GHEA Grapalat" w:hAnsi="GHEA Grapalat"/>
          <w:color w:val="000000"/>
          <w:sz w:val="22"/>
          <w:szCs w:val="22"/>
        </w:rPr>
      </w:pPr>
      <w:r>
        <w:rPr>
          <w:rFonts w:ascii="GHEA Grapalat" w:hAnsi="GHEA Grapalat"/>
          <w:color w:val="000000"/>
          <w:sz w:val="22"/>
          <w:szCs w:val="22"/>
        </w:rPr>
        <w:t>Дата заключения Договора "___________" "_________________________" 20.</w:t>
      </w:r>
      <w:r>
        <w:rPr>
          <w:rFonts w:ascii="GHEA Grapalat" w:hAnsi="GHEA Grapalat"/>
          <w:color w:val="000000"/>
          <w:sz w:val="22"/>
          <w:szCs w:val="22"/>
        </w:rPr>
        <w:tab/>
      </w:r>
      <w:r>
        <w:rPr>
          <w:rFonts w:ascii="GHEA Grapalat" w:hAnsi="GHEA Grapalat"/>
          <w:color w:val="000000"/>
          <w:sz w:val="22"/>
          <w:szCs w:val="22"/>
        </w:rPr>
        <w:t>г.</w:t>
      </w:r>
    </w:p>
    <w:p w14:paraId="61410412">
      <w:pPr>
        <w:pStyle w:val="36"/>
        <w:widowControl w:val="0"/>
        <w:spacing w:before="0" w:beforeAutospacing="0" w:after="160" w:afterAutospacing="0"/>
        <w:rPr>
          <w:rFonts w:ascii="GHEA Grapalat" w:hAnsi="GHEA Grapalat"/>
          <w:color w:val="000000"/>
          <w:sz w:val="22"/>
          <w:szCs w:val="22"/>
        </w:rPr>
      </w:pPr>
      <w:r>
        <w:rPr>
          <w:rFonts w:ascii="GHEA Grapalat" w:hAnsi="GHEA Grapalat"/>
          <w:color w:val="000000"/>
          <w:sz w:val="22"/>
          <w:szCs w:val="22"/>
        </w:rPr>
        <w:t>Номер Договора __________________________________________________________</w:t>
      </w:r>
    </w:p>
    <w:p w14:paraId="16461177">
      <w:pPr>
        <w:widowControl w:val="0"/>
        <w:tabs>
          <w:tab w:val="left" w:pos="5387"/>
          <w:tab w:val="left" w:pos="6237"/>
        </w:tabs>
        <w:spacing w:after="160"/>
        <w:jc w:val="both"/>
        <w:rPr>
          <w:rFonts w:ascii="GHEA Grapalat" w:hAnsi="GHEA Grapalat" w:cs="Sylfaen"/>
          <w:iCs/>
          <w:sz w:val="22"/>
          <w:szCs w:val="22"/>
        </w:rPr>
      </w:pPr>
      <w:r>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2"/>
          <w:szCs w:val="22"/>
        </w:rPr>
        <w:tab/>
      </w:r>
      <w:r>
        <w:rPr>
          <w:rFonts w:ascii="GHEA Grapalat" w:hAnsi="GHEA Grapalat"/>
          <w:color w:val="000000"/>
          <w:sz w:val="22"/>
          <w:szCs w:val="22"/>
        </w:rPr>
        <w:t>" "</w:t>
      </w:r>
      <w:r>
        <w:rPr>
          <w:rFonts w:ascii="GHEA Grapalat" w:hAnsi="GHEA Grapalat"/>
          <w:color w:val="000000"/>
          <w:sz w:val="22"/>
          <w:szCs w:val="22"/>
        </w:rPr>
        <w:tab/>
      </w:r>
      <w:r>
        <w:rPr>
          <w:rFonts w:ascii="GHEA Grapalat" w:hAnsi="GHEA Grapalat"/>
          <w:color w:val="000000"/>
          <w:sz w:val="22"/>
          <w:szCs w:val="22"/>
        </w:rPr>
        <w:t>" 20.</w:t>
      </w:r>
      <w:r>
        <w:rPr>
          <w:rFonts w:ascii="GHEA Grapalat" w:hAnsi="GHEA Grapalat"/>
          <w:color w:val="000000"/>
          <w:sz w:val="22"/>
          <w:szCs w:val="22"/>
        </w:rPr>
        <w:tab/>
      </w:r>
      <w:r>
        <w:rPr>
          <w:rFonts w:ascii="GHEA Grapalat" w:hAnsi="GHEA Grapalat"/>
          <w:color w:val="000000"/>
          <w:sz w:val="22"/>
          <w:szCs w:val="22"/>
        </w:rPr>
        <w:t>г., составили настоящий акт о следующем:</w:t>
      </w:r>
    </w:p>
    <w:p w14:paraId="1918BD6D">
      <w:pPr>
        <w:widowControl w:val="0"/>
        <w:spacing w:after="160"/>
        <w:jc w:val="both"/>
        <w:rPr>
          <w:rFonts w:ascii="GHEA Grapalat" w:hAnsi="GHEA Grapalat"/>
          <w:iCs/>
          <w:color w:val="000000"/>
          <w:sz w:val="22"/>
          <w:szCs w:val="22"/>
        </w:rPr>
      </w:pPr>
      <w:r>
        <w:rPr>
          <w:rFonts w:ascii="GHEA Grapalat" w:hAnsi="GHEA Grapalat"/>
          <w:color w:val="000000"/>
          <w:sz w:val="22"/>
          <w:szCs w:val="22"/>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3581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vAlign w:val="center"/>
          </w:tcPr>
          <w:p w14:paraId="6527C51A">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w:t>
            </w:r>
          </w:p>
        </w:tc>
        <w:tc>
          <w:tcPr>
            <w:tcW w:w="10348" w:type="dxa"/>
            <w:gridSpan w:val="8"/>
            <w:vAlign w:val="center"/>
          </w:tcPr>
          <w:p w14:paraId="41C173BA">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Предоставленные услуги</w:t>
            </w:r>
          </w:p>
        </w:tc>
      </w:tr>
      <w:tr w14:paraId="3D3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tcPr>
          <w:p w14:paraId="42732179">
            <w:pPr>
              <w:pStyle w:val="36"/>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наименование</w:t>
            </w:r>
          </w:p>
        </w:tc>
        <w:tc>
          <w:tcPr>
            <w:tcW w:w="1440" w:type="dxa"/>
            <w:vMerge w:val="restart"/>
            <w:vAlign w:val="center"/>
          </w:tcPr>
          <w:p w14:paraId="5B4226D4">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краткое изложение технической характеристики</w:t>
            </w:r>
          </w:p>
        </w:tc>
        <w:tc>
          <w:tcPr>
            <w:tcW w:w="2916" w:type="dxa"/>
            <w:gridSpan w:val="2"/>
            <w:vAlign w:val="center"/>
          </w:tcPr>
          <w:p w14:paraId="13D88356">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количественный показатель</w:t>
            </w:r>
          </w:p>
        </w:tc>
        <w:tc>
          <w:tcPr>
            <w:tcW w:w="2976" w:type="dxa"/>
            <w:gridSpan w:val="2"/>
            <w:vAlign w:val="center"/>
          </w:tcPr>
          <w:p w14:paraId="7433386E">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срок исполнения</w:t>
            </w:r>
          </w:p>
        </w:tc>
        <w:tc>
          <w:tcPr>
            <w:tcW w:w="1168" w:type="dxa"/>
            <w:vMerge w:val="restart"/>
            <w:vAlign w:val="center"/>
          </w:tcPr>
          <w:p w14:paraId="6C08CB05">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сумма, подлежащая уплате (тыс. драмов)</w:t>
            </w:r>
          </w:p>
        </w:tc>
        <w:tc>
          <w:tcPr>
            <w:tcW w:w="675" w:type="dxa"/>
            <w:vMerge w:val="restart"/>
            <w:vAlign w:val="center"/>
          </w:tcPr>
          <w:p w14:paraId="286170C9">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срок оплаты (по графику оплаты)</w:t>
            </w:r>
          </w:p>
        </w:tc>
      </w:tr>
      <w:tr w14:paraId="044A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tcPr>
          <w:p w14:paraId="0AA34173">
            <w:pPr>
              <w:pStyle w:val="36"/>
              <w:widowControl w:val="0"/>
              <w:spacing w:before="0" w:beforeAutospacing="0" w:after="120" w:afterAutospacing="0"/>
              <w:jc w:val="center"/>
              <w:rPr>
                <w:rFonts w:ascii="GHEA Grapalat" w:hAnsi="GHEA Grapalat"/>
                <w:sz w:val="22"/>
                <w:szCs w:val="22"/>
              </w:rPr>
            </w:pPr>
          </w:p>
        </w:tc>
        <w:tc>
          <w:tcPr>
            <w:tcW w:w="1173" w:type="dxa"/>
            <w:vMerge w:val="continue"/>
            <w:tcBorders>
              <w:bottom w:val="single" w:color="auto" w:sz="4" w:space="0"/>
            </w:tcBorders>
            <w:vAlign w:val="center"/>
          </w:tcPr>
          <w:p w14:paraId="34128210">
            <w:pPr>
              <w:pStyle w:val="36"/>
              <w:widowControl w:val="0"/>
              <w:spacing w:before="0" w:beforeAutospacing="0" w:after="120" w:afterAutospacing="0"/>
              <w:jc w:val="center"/>
              <w:rPr>
                <w:rFonts w:ascii="GHEA Grapalat" w:hAnsi="GHEA Grapalat"/>
                <w:sz w:val="22"/>
                <w:szCs w:val="22"/>
              </w:rPr>
            </w:pPr>
          </w:p>
        </w:tc>
        <w:tc>
          <w:tcPr>
            <w:tcW w:w="1440" w:type="dxa"/>
            <w:vMerge w:val="continue"/>
            <w:tcBorders>
              <w:bottom w:val="single" w:color="auto" w:sz="4" w:space="0"/>
            </w:tcBorders>
            <w:vAlign w:val="center"/>
          </w:tcPr>
          <w:p w14:paraId="45147CE0">
            <w:pPr>
              <w:pStyle w:val="36"/>
              <w:widowControl w:val="0"/>
              <w:spacing w:before="0" w:beforeAutospacing="0" w:after="120" w:afterAutospacing="0"/>
              <w:jc w:val="center"/>
              <w:rPr>
                <w:rFonts w:ascii="GHEA Grapalat" w:hAnsi="GHEA Grapalat"/>
                <w:sz w:val="22"/>
                <w:szCs w:val="22"/>
              </w:rPr>
            </w:pPr>
          </w:p>
        </w:tc>
        <w:tc>
          <w:tcPr>
            <w:tcW w:w="1800" w:type="dxa"/>
            <w:tcBorders>
              <w:bottom w:val="single" w:color="auto" w:sz="4" w:space="0"/>
            </w:tcBorders>
            <w:vAlign w:val="center"/>
          </w:tcPr>
          <w:p w14:paraId="3E0767C7">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по графику закупки, утвержденному Договором</w:t>
            </w:r>
          </w:p>
        </w:tc>
        <w:tc>
          <w:tcPr>
            <w:tcW w:w="1116" w:type="dxa"/>
            <w:tcBorders>
              <w:bottom w:val="single" w:color="auto" w:sz="4" w:space="0"/>
            </w:tcBorders>
            <w:vAlign w:val="center"/>
          </w:tcPr>
          <w:p w14:paraId="3D25254B">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фактический</w:t>
            </w:r>
          </w:p>
        </w:tc>
        <w:tc>
          <w:tcPr>
            <w:tcW w:w="1842" w:type="dxa"/>
            <w:tcBorders>
              <w:bottom w:val="single" w:color="auto" w:sz="4" w:space="0"/>
            </w:tcBorders>
            <w:vAlign w:val="center"/>
          </w:tcPr>
          <w:p w14:paraId="55148C94">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по графику закупки, утвержденному Договором</w:t>
            </w:r>
          </w:p>
        </w:tc>
        <w:tc>
          <w:tcPr>
            <w:tcW w:w="1134" w:type="dxa"/>
            <w:tcBorders>
              <w:bottom w:val="single" w:color="auto" w:sz="4" w:space="0"/>
            </w:tcBorders>
            <w:vAlign w:val="center"/>
          </w:tcPr>
          <w:p w14:paraId="1061FDE8">
            <w:pPr>
              <w:pStyle w:val="36"/>
              <w:widowControl w:val="0"/>
              <w:spacing w:before="0" w:beforeAutospacing="0" w:after="120" w:afterAutospacing="0"/>
              <w:jc w:val="center"/>
              <w:rPr>
                <w:rFonts w:ascii="GHEA Grapalat" w:hAnsi="GHEA Grapalat"/>
                <w:sz w:val="22"/>
                <w:szCs w:val="22"/>
              </w:rPr>
            </w:pPr>
            <w:r>
              <w:rPr>
                <w:rFonts w:ascii="GHEA Grapalat" w:hAnsi="GHEA Grapalat"/>
                <w:sz w:val="22"/>
                <w:szCs w:val="22"/>
              </w:rPr>
              <w:t>фактический</w:t>
            </w:r>
          </w:p>
        </w:tc>
        <w:tc>
          <w:tcPr>
            <w:tcW w:w="1168" w:type="dxa"/>
            <w:vMerge w:val="continue"/>
            <w:tcBorders>
              <w:bottom w:val="single" w:color="auto" w:sz="4" w:space="0"/>
            </w:tcBorders>
            <w:vAlign w:val="center"/>
          </w:tcPr>
          <w:p w14:paraId="1A567597">
            <w:pPr>
              <w:pStyle w:val="36"/>
              <w:widowControl w:val="0"/>
              <w:spacing w:before="0" w:beforeAutospacing="0" w:after="120" w:afterAutospacing="0"/>
              <w:jc w:val="center"/>
              <w:rPr>
                <w:rFonts w:ascii="GHEA Grapalat" w:hAnsi="GHEA Grapalat"/>
                <w:sz w:val="22"/>
                <w:szCs w:val="22"/>
              </w:rPr>
            </w:pPr>
          </w:p>
        </w:tc>
        <w:tc>
          <w:tcPr>
            <w:tcW w:w="675" w:type="dxa"/>
            <w:vMerge w:val="continue"/>
            <w:tcBorders>
              <w:bottom w:val="single" w:color="auto" w:sz="4" w:space="0"/>
            </w:tcBorders>
            <w:vAlign w:val="center"/>
          </w:tcPr>
          <w:p w14:paraId="01E9E033">
            <w:pPr>
              <w:pStyle w:val="36"/>
              <w:widowControl w:val="0"/>
              <w:spacing w:before="0" w:beforeAutospacing="0" w:after="120" w:afterAutospacing="0"/>
              <w:jc w:val="center"/>
              <w:rPr>
                <w:rFonts w:ascii="GHEA Grapalat" w:hAnsi="GHEA Grapalat"/>
                <w:sz w:val="22"/>
                <w:szCs w:val="22"/>
              </w:rPr>
            </w:pPr>
          </w:p>
        </w:tc>
      </w:tr>
      <w:tr w14:paraId="7896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Align w:val="center"/>
          </w:tcPr>
          <w:p w14:paraId="4239C7C3">
            <w:pPr>
              <w:pStyle w:val="36"/>
              <w:widowControl w:val="0"/>
              <w:spacing w:before="0" w:beforeAutospacing="0" w:after="120" w:afterAutospacing="0"/>
              <w:jc w:val="center"/>
              <w:rPr>
                <w:rFonts w:ascii="GHEA Grapalat" w:hAnsi="GHEA Grapalat"/>
                <w:sz w:val="22"/>
                <w:szCs w:val="22"/>
              </w:rPr>
            </w:pPr>
          </w:p>
        </w:tc>
        <w:tc>
          <w:tcPr>
            <w:tcW w:w="1173" w:type="dxa"/>
            <w:vAlign w:val="center"/>
          </w:tcPr>
          <w:p w14:paraId="3DB152A8">
            <w:pPr>
              <w:pStyle w:val="36"/>
              <w:widowControl w:val="0"/>
              <w:spacing w:before="0" w:beforeAutospacing="0" w:after="120" w:afterAutospacing="0"/>
              <w:jc w:val="center"/>
              <w:rPr>
                <w:rFonts w:ascii="GHEA Grapalat" w:hAnsi="GHEA Grapalat"/>
                <w:sz w:val="22"/>
                <w:szCs w:val="22"/>
              </w:rPr>
            </w:pPr>
          </w:p>
        </w:tc>
        <w:tc>
          <w:tcPr>
            <w:tcW w:w="1440" w:type="dxa"/>
            <w:vAlign w:val="center"/>
          </w:tcPr>
          <w:p w14:paraId="56BCC4E1">
            <w:pPr>
              <w:pStyle w:val="36"/>
              <w:widowControl w:val="0"/>
              <w:spacing w:before="0" w:beforeAutospacing="0" w:after="120" w:afterAutospacing="0"/>
              <w:jc w:val="center"/>
              <w:rPr>
                <w:rFonts w:ascii="GHEA Grapalat" w:hAnsi="GHEA Grapalat"/>
                <w:sz w:val="22"/>
                <w:szCs w:val="22"/>
              </w:rPr>
            </w:pPr>
          </w:p>
        </w:tc>
        <w:tc>
          <w:tcPr>
            <w:tcW w:w="1800" w:type="dxa"/>
            <w:vAlign w:val="center"/>
          </w:tcPr>
          <w:p w14:paraId="22D9E161">
            <w:pPr>
              <w:pStyle w:val="36"/>
              <w:widowControl w:val="0"/>
              <w:spacing w:before="0" w:beforeAutospacing="0" w:after="120" w:afterAutospacing="0"/>
              <w:jc w:val="center"/>
              <w:rPr>
                <w:rFonts w:ascii="GHEA Grapalat" w:hAnsi="GHEA Grapalat"/>
                <w:sz w:val="22"/>
                <w:szCs w:val="22"/>
              </w:rPr>
            </w:pPr>
          </w:p>
        </w:tc>
        <w:tc>
          <w:tcPr>
            <w:tcW w:w="1116" w:type="dxa"/>
            <w:vAlign w:val="center"/>
          </w:tcPr>
          <w:p w14:paraId="1BA80076">
            <w:pPr>
              <w:pStyle w:val="36"/>
              <w:widowControl w:val="0"/>
              <w:spacing w:before="0" w:beforeAutospacing="0" w:after="120" w:afterAutospacing="0"/>
              <w:jc w:val="center"/>
              <w:rPr>
                <w:rFonts w:ascii="GHEA Grapalat" w:hAnsi="GHEA Grapalat"/>
                <w:sz w:val="22"/>
                <w:szCs w:val="22"/>
              </w:rPr>
            </w:pPr>
          </w:p>
        </w:tc>
        <w:tc>
          <w:tcPr>
            <w:tcW w:w="1842" w:type="dxa"/>
            <w:vAlign w:val="center"/>
          </w:tcPr>
          <w:p w14:paraId="17266784">
            <w:pPr>
              <w:pStyle w:val="36"/>
              <w:widowControl w:val="0"/>
              <w:spacing w:before="0" w:beforeAutospacing="0" w:after="120" w:afterAutospacing="0"/>
              <w:jc w:val="center"/>
              <w:rPr>
                <w:rFonts w:ascii="GHEA Grapalat" w:hAnsi="GHEA Grapalat"/>
                <w:sz w:val="22"/>
                <w:szCs w:val="22"/>
              </w:rPr>
            </w:pPr>
          </w:p>
        </w:tc>
        <w:tc>
          <w:tcPr>
            <w:tcW w:w="1134" w:type="dxa"/>
            <w:vAlign w:val="center"/>
          </w:tcPr>
          <w:p w14:paraId="375DF2B8">
            <w:pPr>
              <w:pStyle w:val="36"/>
              <w:widowControl w:val="0"/>
              <w:spacing w:before="0" w:beforeAutospacing="0" w:after="120" w:afterAutospacing="0"/>
              <w:jc w:val="center"/>
              <w:rPr>
                <w:rFonts w:ascii="GHEA Grapalat" w:hAnsi="GHEA Grapalat"/>
                <w:sz w:val="22"/>
                <w:szCs w:val="22"/>
              </w:rPr>
            </w:pPr>
          </w:p>
        </w:tc>
        <w:tc>
          <w:tcPr>
            <w:tcW w:w="1168" w:type="dxa"/>
            <w:vAlign w:val="center"/>
          </w:tcPr>
          <w:p w14:paraId="2A35466D">
            <w:pPr>
              <w:pStyle w:val="36"/>
              <w:widowControl w:val="0"/>
              <w:spacing w:before="0" w:beforeAutospacing="0" w:after="120" w:afterAutospacing="0"/>
              <w:jc w:val="center"/>
              <w:rPr>
                <w:rFonts w:ascii="GHEA Grapalat" w:hAnsi="GHEA Grapalat"/>
                <w:sz w:val="22"/>
                <w:szCs w:val="22"/>
              </w:rPr>
            </w:pPr>
          </w:p>
        </w:tc>
        <w:tc>
          <w:tcPr>
            <w:tcW w:w="675" w:type="dxa"/>
            <w:vAlign w:val="center"/>
          </w:tcPr>
          <w:p w14:paraId="58DB854F">
            <w:pPr>
              <w:pStyle w:val="36"/>
              <w:widowControl w:val="0"/>
              <w:spacing w:before="0" w:beforeAutospacing="0" w:after="120" w:afterAutospacing="0"/>
              <w:jc w:val="center"/>
              <w:rPr>
                <w:rFonts w:ascii="GHEA Grapalat" w:hAnsi="GHEA Grapalat"/>
                <w:sz w:val="22"/>
                <w:szCs w:val="22"/>
              </w:rPr>
            </w:pPr>
          </w:p>
        </w:tc>
      </w:tr>
      <w:tr w14:paraId="1E3F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tcPr>
          <w:p w14:paraId="2F7DA905">
            <w:pPr>
              <w:pStyle w:val="36"/>
              <w:widowControl w:val="0"/>
              <w:spacing w:before="0" w:beforeAutospacing="0" w:after="120" w:afterAutospacing="0"/>
              <w:jc w:val="center"/>
              <w:rPr>
                <w:rFonts w:ascii="GHEA Grapalat" w:hAnsi="GHEA Grapalat"/>
                <w:sz w:val="22"/>
                <w:szCs w:val="22"/>
              </w:rPr>
            </w:pPr>
          </w:p>
        </w:tc>
        <w:tc>
          <w:tcPr>
            <w:tcW w:w="1173" w:type="dxa"/>
          </w:tcPr>
          <w:p w14:paraId="02C9ED93">
            <w:pPr>
              <w:pStyle w:val="36"/>
              <w:widowControl w:val="0"/>
              <w:spacing w:before="0" w:beforeAutospacing="0" w:after="120" w:afterAutospacing="0"/>
              <w:jc w:val="center"/>
              <w:rPr>
                <w:rFonts w:ascii="GHEA Grapalat" w:hAnsi="GHEA Grapalat"/>
                <w:sz w:val="22"/>
                <w:szCs w:val="22"/>
              </w:rPr>
            </w:pPr>
          </w:p>
        </w:tc>
        <w:tc>
          <w:tcPr>
            <w:tcW w:w="1440" w:type="dxa"/>
          </w:tcPr>
          <w:p w14:paraId="17ABE231">
            <w:pPr>
              <w:pStyle w:val="36"/>
              <w:widowControl w:val="0"/>
              <w:spacing w:before="0" w:beforeAutospacing="0" w:after="120" w:afterAutospacing="0"/>
              <w:jc w:val="center"/>
              <w:rPr>
                <w:rFonts w:ascii="GHEA Grapalat" w:hAnsi="GHEA Grapalat"/>
                <w:sz w:val="22"/>
                <w:szCs w:val="22"/>
              </w:rPr>
            </w:pPr>
          </w:p>
        </w:tc>
        <w:tc>
          <w:tcPr>
            <w:tcW w:w="1800" w:type="dxa"/>
          </w:tcPr>
          <w:p w14:paraId="381137B6">
            <w:pPr>
              <w:pStyle w:val="36"/>
              <w:widowControl w:val="0"/>
              <w:spacing w:before="0" w:beforeAutospacing="0" w:after="120" w:afterAutospacing="0"/>
              <w:jc w:val="center"/>
              <w:rPr>
                <w:rFonts w:ascii="GHEA Grapalat" w:hAnsi="GHEA Grapalat"/>
                <w:sz w:val="22"/>
                <w:szCs w:val="22"/>
              </w:rPr>
            </w:pPr>
          </w:p>
        </w:tc>
        <w:tc>
          <w:tcPr>
            <w:tcW w:w="1116" w:type="dxa"/>
          </w:tcPr>
          <w:p w14:paraId="07931DA8">
            <w:pPr>
              <w:pStyle w:val="36"/>
              <w:widowControl w:val="0"/>
              <w:spacing w:before="0" w:beforeAutospacing="0" w:after="120" w:afterAutospacing="0"/>
              <w:jc w:val="center"/>
              <w:rPr>
                <w:rFonts w:ascii="GHEA Grapalat" w:hAnsi="GHEA Grapalat"/>
                <w:sz w:val="22"/>
                <w:szCs w:val="22"/>
              </w:rPr>
            </w:pPr>
          </w:p>
        </w:tc>
        <w:tc>
          <w:tcPr>
            <w:tcW w:w="1842" w:type="dxa"/>
          </w:tcPr>
          <w:p w14:paraId="31E57605">
            <w:pPr>
              <w:pStyle w:val="36"/>
              <w:widowControl w:val="0"/>
              <w:spacing w:before="0" w:beforeAutospacing="0" w:after="120" w:afterAutospacing="0"/>
              <w:jc w:val="center"/>
              <w:rPr>
                <w:rFonts w:ascii="GHEA Grapalat" w:hAnsi="GHEA Grapalat"/>
                <w:sz w:val="22"/>
                <w:szCs w:val="22"/>
              </w:rPr>
            </w:pPr>
          </w:p>
        </w:tc>
        <w:tc>
          <w:tcPr>
            <w:tcW w:w="1134" w:type="dxa"/>
          </w:tcPr>
          <w:p w14:paraId="4AED7C4D">
            <w:pPr>
              <w:pStyle w:val="36"/>
              <w:widowControl w:val="0"/>
              <w:spacing w:before="0" w:beforeAutospacing="0" w:after="120" w:afterAutospacing="0"/>
              <w:jc w:val="center"/>
              <w:rPr>
                <w:rFonts w:ascii="GHEA Grapalat" w:hAnsi="GHEA Grapalat"/>
                <w:sz w:val="22"/>
                <w:szCs w:val="22"/>
              </w:rPr>
            </w:pPr>
          </w:p>
        </w:tc>
        <w:tc>
          <w:tcPr>
            <w:tcW w:w="1168" w:type="dxa"/>
          </w:tcPr>
          <w:p w14:paraId="13C671B0">
            <w:pPr>
              <w:pStyle w:val="36"/>
              <w:widowControl w:val="0"/>
              <w:spacing w:before="0" w:beforeAutospacing="0" w:after="120" w:afterAutospacing="0"/>
              <w:jc w:val="center"/>
              <w:rPr>
                <w:rFonts w:ascii="GHEA Grapalat" w:hAnsi="GHEA Grapalat"/>
                <w:sz w:val="22"/>
                <w:szCs w:val="22"/>
              </w:rPr>
            </w:pPr>
          </w:p>
        </w:tc>
        <w:tc>
          <w:tcPr>
            <w:tcW w:w="675" w:type="dxa"/>
          </w:tcPr>
          <w:p w14:paraId="3F042D00">
            <w:pPr>
              <w:pStyle w:val="36"/>
              <w:widowControl w:val="0"/>
              <w:spacing w:before="0" w:beforeAutospacing="0" w:after="120" w:afterAutospacing="0"/>
              <w:jc w:val="center"/>
              <w:rPr>
                <w:rFonts w:ascii="GHEA Grapalat" w:hAnsi="GHEA Grapalat"/>
                <w:sz w:val="22"/>
                <w:szCs w:val="22"/>
              </w:rPr>
            </w:pPr>
          </w:p>
        </w:tc>
      </w:tr>
    </w:tbl>
    <w:p w14:paraId="7B4BBFBA">
      <w:pPr>
        <w:widowControl w:val="0"/>
        <w:spacing w:after="160"/>
        <w:ind w:firstLine="375"/>
        <w:jc w:val="both"/>
        <w:rPr>
          <w:rFonts w:ascii="GHEA Grapalat" w:hAnsi="GHEA Grapalat" w:cs="Arial"/>
          <w:iCs/>
          <w:color w:val="000000"/>
          <w:sz w:val="22"/>
          <w:szCs w:val="22"/>
          <w:lang w:val="en-US"/>
        </w:rPr>
      </w:pPr>
    </w:p>
    <w:p w14:paraId="24074FBD">
      <w:pPr>
        <w:widowControl w:val="0"/>
        <w:spacing w:after="160"/>
        <w:ind w:firstLine="567"/>
        <w:jc w:val="both"/>
        <w:rPr>
          <w:rFonts w:ascii="GHEA Grapalat" w:hAnsi="GHEA Grapalat"/>
          <w:iCs/>
          <w:snapToGrid w:val="0"/>
          <w:color w:val="000000"/>
          <w:sz w:val="22"/>
          <w:szCs w:val="22"/>
        </w:rPr>
      </w:pPr>
      <w:r>
        <w:rPr>
          <w:rFonts w:ascii="GHEA Grapalat" w:hAnsi="GHEA Grapalat"/>
          <w:sz w:val="22"/>
          <w:szCs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42406C8C">
        <w:tblPrEx>
          <w:tblCellMar>
            <w:top w:w="0" w:type="dxa"/>
            <w:left w:w="0" w:type="dxa"/>
            <w:bottom w:w="0" w:type="dxa"/>
            <w:right w:w="0" w:type="dxa"/>
          </w:tblCellMar>
        </w:tblPrEx>
        <w:trPr>
          <w:trHeight w:val="266" w:hRule="atLeast"/>
          <w:tblCellSpacing w:w="7" w:type="dxa"/>
          <w:jc w:val="center"/>
        </w:trPr>
        <w:tc>
          <w:tcPr>
            <w:tcW w:w="0" w:type="auto"/>
            <w:vAlign w:val="center"/>
          </w:tcPr>
          <w:p w14:paraId="478AC13A">
            <w:pPr>
              <w:widowControl w:val="0"/>
              <w:spacing w:after="160"/>
              <w:jc w:val="center"/>
              <w:rPr>
                <w:rFonts w:ascii="GHEA Grapalat" w:hAnsi="GHEA Grapalat"/>
                <w:iCs/>
                <w:color w:val="000000"/>
                <w:sz w:val="22"/>
                <w:szCs w:val="22"/>
              </w:rPr>
            </w:pPr>
            <w:r>
              <w:rPr>
                <w:rFonts w:ascii="GHEA Grapalat" w:hAnsi="GHEA Grapalat"/>
                <w:color w:val="000000"/>
                <w:sz w:val="22"/>
                <w:szCs w:val="22"/>
              </w:rPr>
              <w:t xml:space="preserve">Услугу сдал </w:t>
            </w:r>
          </w:p>
        </w:tc>
        <w:tc>
          <w:tcPr>
            <w:tcW w:w="0" w:type="auto"/>
            <w:vAlign w:val="center"/>
          </w:tcPr>
          <w:p w14:paraId="3123B76C">
            <w:pPr>
              <w:widowControl w:val="0"/>
              <w:spacing w:after="160"/>
              <w:jc w:val="center"/>
              <w:rPr>
                <w:rFonts w:ascii="GHEA Grapalat" w:hAnsi="GHEA Grapalat"/>
                <w:iCs/>
                <w:color w:val="000000"/>
                <w:sz w:val="22"/>
                <w:szCs w:val="22"/>
              </w:rPr>
            </w:pPr>
            <w:r>
              <w:rPr>
                <w:rFonts w:ascii="GHEA Grapalat" w:hAnsi="GHEA Grapalat"/>
                <w:color w:val="000000"/>
                <w:sz w:val="22"/>
                <w:szCs w:val="22"/>
              </w:rPr>
              <w:t>Услугу принял</w:t>
            </w:r>
          </w:p>
        </w:tc>
      </w:tr>
      <w:tr w14:paraId="5E901DF8">
        <w:tblPrEx>
          <w:tblCellMar>
            <w:top w:w="0" w:type="dxa"/>
            <w:left w:w="0" w:type="dxa"/>
            <w:bottom w:w="0" w:type="dxa"/>
            <w:right w:w="0" w:type="dxa"/>
          </w:tblCellMar>
        </w:tblPrEx>
        <w:trPr>
          <w:trHeight w:val="473" w:hRule="atLeast"/>
          <w:tblCellSpacing w:w="7" w:type="dxa"/>
          <w:jc w:val="center"/>
        </w:trPr>
        <w:tc>
          <w:tcPr>
            <w:tcW w:w="0" w:type="auto"/>
            <w:vAlign w:val="center"/>
          </w:tcPr>
          <w:p w14:paraId="3C91072F">
            <w:pPr>
              <w:widowControl w:val="0"/>
              <w:jc w:val="center"/>
              <w:rPr>
                <w:rFonts w:ascii="GHEA Grapalat" w:hAnsi="GHEA Grapalat"/>
                <w:iCs/>
                <w:sz w:val="22"/>
                <w:szCs w:val="22"/>
              </w:rPr>
            </w:pPr>
            <w:r>
              <w:rPr>
                <w:rFonts w:ascii="GHEA Grapalat" w:hAnsi="GHEA Grapalat"/>
                <w:sz w:val="22"/>
                <w:szCs w:val="22"/>
              </w:rPr>
              <w:t xml:space="preserve">___________________________ </w:t>
            </w:r>
          </w:p>
          <w:p w14:paraId="22CD6520">
            <w:pPr>
              <w:widowControl w:val="0"/>
              <w:spacing w:after="160"/>
              <w:jc w:val="center"/>
              <w:rPr>
                <w:rFonts w:ascii="GHEA Grapalat" w:hAnsi="GHEA Grapalat"/>
                <w:iCs/>
                <w:sz w:val="22"/>
                <w:szCs w:val="22"/>
                <w:vertAlign w:val="superscript"/>
              </w:rPr>
            </w:pPr>
            <w:r>
              <w:rPr>
                <w:rFonts w:ascii="GHEA Grapalat" w:hAnsi="GHEA Grapalat"/>
                <w:sz w:val="22"/>
                <w:szCs w:val="22"/>
                <w:vertAlign w:val="superscript"/>
              </w:rPr>
              <w:t xml:space="preserve">подпись </w:t>
            </w:r>
          </w:p>
        </w:tc>
        <w:tc>
          <w:tcPr>
            <w:tcW w:w="0" w:type="auto"/>
            <w:vAlign w:val="center"/>
          </w:tcPr>
          <w:p w14:paraId="3CAD484E">
            <w:pPr>
              <w:widowControl w:val="0"/>
              <w:jc w:val="center"/>
              <w:rPr>
                <w:rFonts w:ascii="GHEA Grapalat" w:hAnsi="GHEA Grapalat"/>
                <w:iCs/>
                <w:sz w:val="22"/>
                <w:szCs w:val="22"/>
              </w:rPr>
            </w:pPr>
            <w:r>
              <w:rPr>
                <w:rFonts w:ascii="GHEA Grapalat" w:hAnsi="GHEA Grapalat"/>
                <w:sz w:val="22"/>
                <w:szCs w:val="22"/>
              </w:rPr>
              <w:t>___________________________</w:t>
            </w:r>
          </w:p>
          <w:p w14:paraId="5EBB9D58">
            <w:pPr>
              <w:widowControl w:val="0"/>
              <w:spacing w:after="160"/>
              <w:jc w:val="center"/>
              <w:rPr>
                <w:rFonts w:ascii="GHEA Grapalat" w:hAnsi="GHEA Grapalat"/>
                <w:iCs/>
                <w:sz w:val="22"/>
                <w:szCs w:val="22"/>
                <w:vertAlign w:val="superscript"/>
              </w:rPr>
            </w:pPr>
            <w:r>
              <w:rPr>
                <w:rFonts w:ascii="GHEA Grapalat" w:hAnsi="GHEA Grapalat"/>
                <w:sz w:val="22"/>
                <w:szCs w:val="22"/>
                <w:vertAlign w:val="superscript"/>
              </w:rPr>
              <w:t xml:space="preserve">подпись </w:t>
            </w:r>
          </w:p>
        </w:tc>
      </w:tr>
      <w:tr w14:paraId="31C453B4">
        <w:tblPrEx>
          <w:tblCellMar>
            <w:top w:w="0" w:type="dxa"/>
            <w:left w:w="0" w:type="dxa"/>
            <w:bottom w:w="0" w:type="dxa"/>
            <w:right w:w="0" w:type="dxa"/>
          </w:tblCellMar>
        </w:tblPrEx>
        <w:trPr>
          <w:trHeight w:val="503" w:hRule="atLeast"/>
          <w:tblCellSpacing w:w="7" w:type="dxa"/>
          <w:jc w:val="center"/>
        </w:trPr>
        <w:tc>
          <w:tcPr>
            <w:tcW w:w="0" w:type="auto"/>
            <w:vAlign w:val="center"/>
          </w:tcPr>
          <w:p w14:paraId="59DAAD9A">
            <w:pPr>
              <w:widowControl w:val="0"/>
              <w:jc w:val="center"/>
              <w:rPr>
                <w:rFonts w:ascii="GHEA Grapalat" w:hAnsi="GHEA Grapalat"/>
                <w:iCs/>
                <w:sz w:val="22"/>
                <w:szCs w:val="22"/>
              </w:rPr>
            </w:pPr>
            <w:r>
              <w:rPr>
                <w:rFonts w:ascii="GHEA Grapalat" w:hAnsi="GHEA Grapalat"/>
                <w:sz w:val="22"/>
                <w:szCs w:val="22"/>
              </w:rPr>
              <w:t xml:space="preserve">___________________________ </w:t>
            </w:r>
          </w:p>
          <w:p w14:paraId="3542C61C">
            <w:pPr>
              <w:widowControl w:val="0"/>
              <w:spacing w:after="160"/>
              <w:jc w:val="center"/>
              <w:rPr>
                <w:rFonts w:ascii="GHEA Grapalat" w:hAnsi="GHEA Grapalat"/>
                <w:iCs/>
                <w:sz w:val="22"/>
                <w:szCs w:val="22"/>
                <w:vertAlign w:val="superscript"/>
              </w:rPr>
            </w:pPr>
            <w:r>
              <w:rPr>
                <w:rFonts w:ascii="GHEA Grapalat" w:hAnsi="GHEA Grapalat"/>
                <w:sz w:val="22"/>
                <w:szCs w:val="22"/>
                <w:vertAlign w:val="superscript"/>
              </w:rPr>
              <w:t>фамилия, имя</w:t>
            </w:r>
          </w:p>
        </w:tc>
        <w:tc>
          <w:tcPr>
            <w:tcW w:w="0" w:type="auto"/>
            <w:vAlign w:val="center"/>
          </w:tcPr>
          <w:p w14:paraId="5DB6FFDB">
            <w:pPr>
              <w:widowControl w:val="0"/>
              <w:jc w:val="center"/>
              <w:rPr>
                <w:rFonts w:ascii="GHEA Grapalat" w:hAnsi="GHEA Grapalat"/>
                <w:iCs/>
                <w:sz w:val="22"/>
                <w:szCs w:val="22"/>
              </w:rPr>
            </w:pPr>
            <w:r>
              <w:rPr>
                <w:rFonts w:ascii="GHEA Grapalat" w:hAnsi="GHEA Grapalat"/>
                <w:sz w:val="22"/>
                <w:szCs w:val="22"/>
              </w:rPr>
              <w:t>___________________________</w:t>
            </w:r>
          </w:p>
          <w:p w14:paraId="50824CAC">
            <w:pPr>
              <w:widowControl w:val="0"/>
              <w:spacing w:after="160"/>
              <w:jc w:val="center"/>
              <w:rPr>
                <w:rFonts w:ascii="GHEA Grapalat" w:hAnsi="GHEA Grapalat"/>
                <w:iCs/>
                <w:sz w:val="22"/>
                <w:szCs w:val="22"/>
                <w:vertAlign w:val="superscript"/>
              </w:rPr>
            </w:pPr>
            <w:r>
              <w:rPr>
                <w:rFonts w:ascii="GHEA Grapalat" w:hAnsi="GHEA Grapalat"/>
                <w:sz w:val="22"/>
                <w:szCs w:val="22"/>
                <w:vertAlign w:val="superscript"/>
              </w:rPr>
              <w:t>фамилия, имя</w:t>
            </w:r>
          </w:p>
        </w:tc>
      </w:tr>
      <w:tr w14:paraId="3F8E007C">
        <w:tblPrEx>
          <w:tblCellMar>
            <w:top w:w="0" w:type="dxa"/>
            <w:left w:w="0" w:type="dxa"/>
            <w:bottom w:w="0" w:type="dxa"/>
            <w:right w:w="0" w:type="dxa"/>
          </w:tblCellMar>
        </w:tblPrEx>
        <w:trPr>
          <w:trHeight w:val="281" w:hRule="atLeast"/>
          <w:tblCellSpacing w:w="7" w:type="dxa"/>
          <w:jc w:val="center"/>
        </w:trPr>
        <w:tc>
          <w:tcPr>
            <w:tcW w:w="0" w:type="auto"/>
            <w:vAlign w:val="center"/>
          </w:tcPr>
          <w:p w14:paraId="53CBE579">
            <w:pPr>
              <w:widowControl w:val="0"/>
              <w:spacing w:after="160"/>
              <w:jc w:val="center"/>
              <w:rPr>
                <w:rFonts w:ascii="GHEA Grapalat" w:hAnsi="GHEA Grapalat"/>
                <w:iCs/>
                <w:color w:val="000000"/>
                <w:sz w:val="22"/>
                <w:szCs w:val="22"/>
              </w:rPr>
            </w:pPr>
            <w:r>
              <w:rPr>
                <w:rFonts w:ascii="GHEA Grapalat" w:hAnsi="GHEA Grapalat"/>
                <w:color w:val="000000"/>
                <w:sz w:val="22"/>
                <w:szCs w:val="22"/>
              </w:rPr>
              <w:t>М. П.</w:t>
            </w:r>
          </w:p>
        </w:tc>
        <w:tc>
          <w:tcPr>
            <w:tcW w:w="0" w:type="auto"/>
            <w:vAlign w:val="center"/>
          </w:tcPr>
          <w:p w14:paraId="502F3EEE">
            <w:pPr>
              <w:widowControl w:val="0"/>
              <w:spacing w:after="160"/>
              <w:jc w:val="center"/>
              <w:rPr>
                <w:rFonts w:ascii="GHEA Grapalat" w:hAnsi="GHEA Grapalat"/>
                <w:iCs/>
                <w:color w:val="000000"/>
                <w:sz w:val="22"/>
                <w:szCs w:val="22"/>
              </w:rPr>
            </w:pPr>
            <w:r>
              <w:rPr>
                <w:rFonts w:ascii="GHEA Grapalat" w:hAnsi="GHEA Grapalat"/>
                <w:color w:val="000000"/>
                <w:sz w:val="22"/>
                <w:szCs w:val="22"/>
              </w:rPr>
              <w:t>М. П.</w:t>
            </w:r>
          </w:p>
        </w:tc>
      </w:tr>
    </w:tbl>
    <w:p w14:paraId="45B56E96">
      <w:pPr>
        <w:widowControl w:val="0"/>
        <w:autoSpaceDE w:val="0"/>
        <w:autoSpaceDN w:val="0"/>
        <w:adjustRightInd w:val="0"/>
        <w:spacing w:after="160"/>
        <w:jc w:val="right"/>
        <w:rPr>
          <w:rFonts w:ascii="GHEA Grapalat" w:hAnsi="GHEA Grapalat" w:cs="TimesArmenianPSMT"/>
          <w:sz w:val="22"/>
          <w:szCs w:val="22"/>
        </w:rPr>
      </w:pPr>
    </w:p>
    <w:p w14:paraId="5C604CA7">
      <w:pPr>
        <w:rPr>
          <w:rFonts w:ascii="GHEA Grapalat" w:hAnsi="GHEA Grapalat"/>
          <w:sz w:val="22"/>
          <w:szCs w:val="22"/>
        </w:rPr>
      </w:pPr>
      <w:r>
        <w:rPr>
          <w:rFonts w:ascii="GHEA Grapalat" w:hAnsi="GHEA Grapalat"/>
          <w:sz w:val="22"/>
          <w:szCs w:val="22"/>
        </w:rPr>
        <w:br w:type="page"/>
      </w:r>
    </w:p>
    <w:p w14:paraId="75698C8A">
      <w:pPr>
        <w:widowControl w:val="0"/>
        <w:autoSpaceDE w:val="0"/>
        <w:autoSpaceDN w:val="0"/>
        <w:adjustRightInd w:val="0"/>
        <w:spacing w:after="160"/>
        <w:jc w:val="right"/>
        <w:rPr>
          <w:rFonts w:ascii="GHEA Grapalat" w:hAnsi="GHEA Grapalat" w:cs="TimesArmenianPSMT"/>
          <w:i/>
          <w:sz w:val="22"/>
          <w:szCs w:val="22"/>
        </w:rPr>
      </w:pPr>
      <w:r>
        <w:rPr>
          <w:rFonts w:ascii="GHEA Grapalat" w:hAnsi="GHEA Grapalat"/>
          <w:i/>
          <w:sz w:val="22"/>
          <w:szCs w:val="22"/>
        </w:rPr>
        <w:t>Приложение № 3.1</w:t>
      </w:r>
    </w:p>
    <w:p w14:paraId="6D417D38">
      <w:pPr>
        <w:widowControl w:val="0"/>
        <w:autoSpaceDE w:val="0"/>
        <w:autoSpaceDN w:val="0"/>
        <w:adjustRightInd w:val="0"/>
        <w:spacing w:after="160"/>
        <w:jc w:val="right"/>
        <w:rPr>
          <w:rFonts w:ascii="GHEA Grapalat" w:hAnsi="GHEA Grapalat" w:cs="TimesArmenianPSMT"/>
          <w:i/>
          <w:sz w:val="22"/>
          <w:szCs w:val="22"/>
        </w:rPr>
      </w:pPr>
      <w:r>
        <w:rPr>
          <w:rFonts w:ascii="GHEA Grapalat" w:hAnsi="GHEA Grapalat"/>
          <w:i/>
          <w:sz w:val="22"/>
          <w:szCs w:val="22"/>
        </w:rPr>
        <w:t xml:space="preserve">к Договору под кодом </w:t>
      </w:r>
      <w:r>
        <w:rPr>
          <w:rFonts w:ascii="GHEA Grapalat" w:hAnsi="GHEA Grapalat" w:cs="TimesArmenianPSMT"/>
          <w:i/>
          <w:sz w:val="22"/>
          <w:szCs w:val="22"/>
        </w:rPr>
        <w:br w:type="textWrapping"/>
      </w:r>
      <w:r>
        <w:rPr>
          <w:rFonts w:ascii="GHEA Grapalat" w:hAnsi="GHEA Grapalat"/>
          <w:i/>
          <w:sz w:val="22"/>
          <w:szCs w:val="22"/>
        </w:rPr>
        <w:t xml:space="preserve"> заключенному "</w:t>
      </w:r>
      <w:r>
        <w:rPr>
          <w:rFonts w:ascii="GHEA Grapalat" w:hAnsi="GHEA Grapalat"/>
          <w:i/>
          <w:sz w:val="22"/>
          <w:szCs w:val="22"/>
        </w:rPr>
        <w:tab/>
      </w:r>
      <w:r>
        <w:rPr>
          <w:rFonts w:ascii="GHEA Grapalat" w:hAnsi="GHEA Grapalat"/>
          <w:i/>
          <w:sz w:val="22"/>
          <w:szCs w:val="22"/>
        </w:rPr>
        <w:t>"</w:t>
      </w:r>
      <w:r>
        <w:rPr>
          <w:rFonts w:ascii="GHEA Grapalat" w:hAnsi="GHEA Grapalat"/>
          <w:i/>
          <w:sz w:val="22"/>
          <w:szCs w:val="22"/>
        </w:rPr>
        <w:tab/>
      </w:r>
      <w:r>
        <w:rPr>
          <w:rFonts w:ascii="GHEA Grapalat" w:hAnsi="GHEA Grapalat"/>
          <w:i/>
          <w:sz w:val="22"/>
          <w:szCs w:val="22"/>
        </w:rPr>
        <w:t>20.</w:t>
      </w:r>
      <w:r>
        <w:rPr>
          <w:rFonts w:ascii="GHEA Grapalat" w:hAnsi="GHEA Grapalat"/>
          <w:i/>
          <w:sz w:val="22"/>
          <w:szCs w:val="22"/>
        </w:rPr>
        <w:tab/>
      </w:r>
      <w:r>
        <w:rPr>
          <w:rFonts w:ascii="GHEA Grapalat" w:hAnsi="GHEA Grapalat"/>
          <w:i/>
          <w:sz w:val="22"/>
          <w:szCs w:val="22"/>
        </w:rPr>
        <w:t>г.</w:t>
      </w:r>
    </w:p>
    <w:p w14:paraId="046DCD8D">
      <w:pPr>
        <w:widowControl w:val="0"/>
        <w:spacing w:after="160"/>
        <w:rPr>
          <w:rFonts w:ascii="GHEA Grapalat" w:hAnsi="GHEA Grapalat"/>
          <w:sz w:val="22"/>
          <w:szCs w:val="22"/>
        </w:rPr>
      </w:pPr>
    </w:p>
    <w:p w14:paraId="0373459C">
      <w:pPr>
        <w:widowControl w:val="0"/>
        <w:tabs>
          <w:tab w:val="left" w:pos="2250"/>
        </w:tabs>
        <w:spacing w:after="160"/>
        <w:jc w:val="center"/>
        <w:rPr>
          <w:rFonts w:ascii="GHEA Grapalat" w:hAnsi="GHEA Grapalat" w:cs="Sylfaen"/>
          <w:bCs/>
          <w:sz w:val="22"/>
          <w:szCs w:val="22"/>
        </w:rPr>
      </w:pPr>
      <w:r>
        <w:rPr>
          <w:rFonts w:ascii="GHEA Grapalat" w:hAnsi="GHEA Grapalat"/>
          <w:sz w:val="22"/>
          <w:szCs w:val="22"/>
        </w:rPr>
        <w:t>АКТ № ________</w:t>
      </w:r>
    </w:p>
    <w:p w14:paraId="78422BAA">
      <w:pPr>
        <w:widowControl w:val="0"/>
        <w:tabs>
          <w:tab w:val="left" w:pos="360"/>
          <w:tab w:val="left" w:pos="540"/>
          <w:tab w:val="left" w:pos="2250"/>
        </w:tabs>
        <w:spacing w:after="160"/>
        <w:jc w:val="center"/>
        <w:rPr>
          <w:rFonts w:ascii="GHEA Grapalat" w:hAnsi="GHEA Grapalat"/>
          <w:sz w:val="22"/>
          <w:szCs w:val="22"/>
        </w:rPr>
      </w:pPr>
      <w:r>
        <w:rPr>
          <w:rFonts w:ascii="GHEA Grapalat" w:hAnsi="GHEA Grapalat"/>
          <w:sz w:val="22"/>
          <w:szCs w:val="22"/>
        </w:rPr>
        <w:t>относительно фиксирования факта сдачи Заказчику результата договора</w:t>
      </w:r>
    </w:p>
    <w:p w14:paraId="1D92093A">
      <w:pPr>
        <w:widowControl w:val="0"/>
        <w:tabs>
          <w:tab w:val="left" w:pos="360"/>
          <w:tab w:val="left" w:pos="540"/>
          <w:tab w:val="left" w:pos="2250"/>
        </w:tabs>
        <w:spacing w:after="160"/>
        <w:jc w:val="center"/>
        <w:rPr>
          <w:rFonts w:ascii="GHEA Grapalat" w:hAnsi="GHEA Grapalat" w:cs="Sylfaen"/>
          <w:bCs/>
          <w:sz w:val="22"/>
          <w:szCs w:val="22"/>
        </w:rPr>
      </w:pPr>
    </w:p>
    <w:p w14:paraId="0678C247">
      <w:pPr>
        <w:widowControl w:val="0"/>
        <w:ind w:firstLine="567"/>
        <w:jc w:val="both"/>
        <w:rPr>
          <w:rFonts w:ascii="GHEA Grapalat" w:hAnsi="GHEA Grapalat"/>
          <w:sz w:val="22"/>
          <w:szCs w:val="22"/>
        </w:rPr>
      </w:pPr>
      <w:r>
        <w:rPr>
          <w:rFonts w:ascii="GHEA Grapalat" w:hAnsi="GHEA Grapalat"/>
          <w:sz w:val="22"/>
          <w:szCs w:val="22"/>
        </w:rPr>
        <w:t>Настоящим фиксируется, что в рамках договора закупки № ______________,</w:t>
      </w:r>
    </w:p>
    <w:p w14:paraId="61C1C6DA">
      <w:pPr>
        <w:widowControl w:val="0"/>
        <w:spacing w:after="120"/>
        <w:ind w:left="7371" w:hanging="141"/>
        <w:jc w:val="both"/>
        <w:rPr>
          <w:rFonts w:ascii="GHEA Grapalat" w:hAnsi="GHEA Grapalat"/>
          <w:sz w:val="22"/>
          <w:szCs w:val="22"/>
        </w:rPr>
      </w:pPr>
      <w:r>
        <w:rPr>
          <w:rFonts w:ascii="GHEA Grapalat" w:hAnsi="GHEA Grapalat"/>
          <w:sz w:val="22"/>
          <w:szCs w:val="22"/>
        </w:rPr>
        <w:t>номер договора</w:t>
      </w:r>
    </w:p>
    <w:p w14:paraId="61F687B6">
      <w:pPr>
        <w:widowControl w:val="0"/>
        <w:tabs>
          <w:tab w:val="left" w:pos="4480"/>
        </w:tabs>
        <w:jc w:val="both"/>
        <w:rPr>
          <w:rFonts w:ascii="GHEA Grapalat" w:hAnsi="GHEA Grapalat" w:cs="Sylfaen"/>
          <w:sz w:val="22"/>
          <w:szCs w:val="22"/>
        </w:rPr>
      </w:pPr>
      <w:r>
        <w:rPr>
          <w:rFonts w:ascii="GHEA Grapalat" w:hAnsi="GHEA Grapalat"/>
          <w:sz w:val="22"/>
          <w:szCs w:val="22"/>
        </w:rPr>
        <w:t>заключенного __________________ 20</w:t>
      </w:r>
      <w:r>
        <w:rPr>
          <w:rFonts w:ascii="GHEA Grapalat" w:hAnsi="GHEA Grapalat"/>
          <w:sz w:val="22"/>
          <w:szCs w:val="22"/>
        </w:rPr>
        <w:tab/>
      </w:r>
      <w:r>
        <w:rPr>
          <w:rFonts w:ascii="GHEA Grapalat" w:hAnsi="GHEA Grapalat"/>
          <w:sz w:val="22"/>
          <w:szCs w:val="22"/>
        </w:rPr>
        <w:t>г. между _____________________________</w:t>
      </w:r>
    </w:p>
    <w:p w14:paraId="49C14E3F">
      <w:pPr>
        <w:widowControl w:val="0"/>
        <w:tabs>
          <w:tab w:val="left" w:pos="6379"/>
        </w:tabs>
        <w:spacing w:after="120"/>
        <w:ind w:left="1701" w:right="-360"/>
        <w:jc w:val="both"/>
        <w:rPr>
          <w:rFonts w:ascii="GHEA Grapalat" w:hAnsi="GHEA Grapalat" w:cs="Sylfaen"/>
          <w:sz w:val="22"/>
          <w:szCs w:val="22"/>
        </w:rPr>
      </w:pPr>
      <w:r>
        <w:rPr>
          <w:rFonts w:ascii="GHEA Grapalat" w:hAnsi="GHEA Grapalat"/>
          <w:sz w:val="22"/>
          <w:szCs w:val="22"/>
        </w:rPr>
        <w:t xml:space="preserve">дата заключения договора </w:t>
      </w:r>
      <w:r>
        <w:rPr>
          <w:rFonts w:ascii="GHEA Grapalat" w:hAnsi="GHEA Grapalat"/>
          <w:sz w:val="22"/>
          <w:szCs w:val="22"/>
        </w:rPr>
        <w:tab/>
      </w:r>
      <w:r>
        <w:rPr>
          <w:rFonts w:ascii="GHEA Grapalat" w:hAnsi="GHEA Grapalat"/>
          <w:sz w:val="22"/>
          <w:szCs w:val="22"/>
        </w:rPr>
        <w:t>имя Заказчика</w:t>
      </w:r>
    </w:p>
    <w:p w14:paraId="17E3ADC4">
      <w:pPr>
        <w:widowControl w:val="0"/>
        <w:tabs>
          <w:tab w:val="left" w:pos="360"/>
          <w:tab w:val="left" w:pos="540"/>
        </w:tabs>
        <w:ind w:right="-2"/>
        <w:jc w:val="both"/>
        <w:rPr>
          <w:rFonts w:ascii="GHEA Grapalat" w:hAnsi="GHEA Grapalat"/>
          <w:sz w:val="22"/>
          <w:szCs w:val="22"/>
        </w:rPr>
      </w:pPr>
      <w:r>
        <w:rPr>
          <w:rFonts w:ascii="GHEA Grapalat" w:hAnsi="GHEA Grapalat"/>
          <w:sz w:val="22"/>
          <w:szCs w:val="22"/>
        </w:rPr>
        <w:t xml:space="preserve">(далее — Заказчик) и ________________________________ (далее — Исполнитель), </w:t>
      </w:r>
    </w:p>
    <w:p w14:paraId="148DFABE">
      <w:pPr>
        <w:widowControl w:val="0"/>
        <w:spacing w:after="120"/>
        <w:ind w:left="3544" w:right="-360"/>
        <w:jc w:val="both"/>
        <w:rPr>
          <w:rFonts w:ascii="GHEA Grapalat" w:hAnsi="GHEA Grapalat"/>
          <w:sz w:val="22"/>
          <w:szCs w:val="22"/>
        </w:rPr>
      </w:pPr>
      <w:r>
        <w:rPr>
          <w:rFonts w:ascii="GHEA Grapalat" w:hAnsi="GHEA Grapalat"/>
          <w:sz w:val="22"/>
          <w:szCs w:val="22"/>
        </w:rPr>
        <w:t>имя Исполнителя</w:t>
      </w:r>
    </w:p>
    <w:p w14:paraId="25D909E4">
      <w:pPr>
        <w:widowControl w:val="0"/>
        <w:tabs>
          <w:tab w:val="left" w:pos="360"/>
          <w:tab w:val="left" w:pos="540"/>
        </w:tabs>
        <w:spacing w:after="160"/>
        <w:jc w:val="both"/>
        <w:rPr>
          <w:rFonts w:ascii="GHEA Grapalat" w:hAnsi="GHEA Grapalat"/>
          <w:sz w:val="22"/>
          <w:szCs w:val="22"/>
        </w:rPr>
      </w:pPr>
      <w:r>
        <w:rPr>
          <w:rFonts w:ascii="GHEA Grapalat" w:hAnsi="GHEA Grapalat"/>
          <w:sz w:val="22"/>
          <w:szCs w:val="22"/>
        </w:rPr>
        <w:t>Исполнитель _______ 20</w:t>
      </w:r>
      <w:r>
        <w:rPr>
          <w:rFonts w:ascii="GHEA Grapalat" w:hAnsi="GHEA Grapalat"/>
          <w:sz w:val="22"/>
          <w:szCs w:val="22"/>
        </w:rPr>
        <w:tab/>
      </w:r>
      <w:r>
        <w:rPr>
          <w:rFonts w:ascii="GHEA Grapalat" w:hAnsi="GHEA Grapalat"/>
          <w:sz w:val="22"/>
          <w:szCs w:val="22"/>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1C67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125D3284">
            <w:pPr>
              <w:widowControl w:val="0"/>
              <w:spacing w:after="120"/>
              <w:jc w:val="center"/>
              <w:rPr>
                <w:rFonts w:ascii="GHEA Grapalat" w:hAnsi="GHEA Grapalat" w:cs="Sylfaen"/>
                <w:bCs/>
                <w:sz w:val="22"/>
                <w:szCs w:val="22"/>
              </w:rPr>
            </w:pPr>
            <w:r>
              <w:rPr>
                <w:rFonts w:ascii="GHEA Grapalat" w:hAnsi="GHEA Grapalat"/>
                <w:sz w:val="22"/>
                <w:szCs w:val="22"/>
              </w:rPr>
              <w:t>Услуги</w:t>
            </w:r>
          </w:p>
        </w:tc>
      </w:tr>
      <w:tr w14:paraId="799D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30DD2EB">
            <w:pPr>
              <w:widowControl w:val="0"/>
              <w:spacing w:after="120"/>
              <w:jc w:val="center"/>
              <w:rPr>
                <w:rFonts w:ascii="GHEA Grapalat" w:hAnsi="GHEA Grapalat"/>
                <w:sz w:val="22"/>
                <w:szCs w:val="22"/>
              </w:rPr>
            </w:pPr>
            <w:r>
              <w:rPr>
                <w:rFonts w:ascii="GHEA Grapalat" w:hAnsi="GHEA Grapalat"/>
                <w:sz w:val="22"/>
                <w:szCs w:val="22"/>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54617549">
            <w:pPr>
              <w:widowControl w:val="0"/>
              <w:spacing w:after="120"/>
              <w:jc w:val="center"/>
              <w:rPr>
                <w:rFonts w:ascii="GHEA Grapalat" w:hAnsi="GHEA Grapalat"/>
                <w:sz w:val="22"/>
                <w:szCs w:val="22"/>
              </w:rPr>
            </w:pPr>
            <w:r>
              <w:rPr>
                <w:rFonts w:ascii="GHEA Grapalat" w:hAnsi="GHEA Grapalat"/>
                <w:sz w:val="22"/>
                <w:szCs w:val="22"/>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39DD4B49">
            <w:pPr>
              <w:widowControl w:val="0"/>
              <w:spacing w:after="120"/>
              <w:jc w:val="center"/>
              <w:rPr>
                <w:rFonts w:ascii="GHEA Grapalat" w:hAnsi="GHEA Grapalat"/>
                <w:sz w:val="22"/>
                <w:szCs w:val="22"/>
              </w:rPr>
            </w:pPr>
            <w:r>
              <w:rPr>
                <w:rFonts w:ascii="GHEA Grapalat" w:hAnsi="GHEA Grapalat"/>
                <w:sz w:val="22"/>
                <w:szCs w:val="22"/>
              </w:rPr>
              <w:t>объем (фактический)</w:t>
            </w:r>
          </w:p>
        </w:tc>
      </w:tr>
      <w:tr w14:paraId="3EB4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C953A38">
            <w:pPr>
              <w:widowControl w:val="0"/>
              <w:spacing w:after="120"/>
              <w:rPr>
                <w:rFonts w:ascii="GHEA Grapalat" w:hAnsi="GHEA Grapalat" w:cs="Sylfaen"/>
                <w:sz w:val="22"/>
                <w:szCs w:val="22"/>
              </w:rPr>
            </w:pPr>
          </w:p>
        </w:tc>
        <w:tc>
          <w:tcPr>
            <w:tcW w:w="2062" w:type="dxa"/>
            <w:tcBorders>
              <w:top w:val="single" w:color="000000" w:sz="4" w:space="0"/>
              <w:left w:val="single" w:color="000000" w:sz="4" w:space="0"/>
              <w:bottom w:val="single" w:color="000000" w:sz="4" w:space="0"/>
              <w:right w:val="single" w:color="auto" w:sz="4" w:space="0"/>
            </w:tcBorders>
          </w:tcPr>
          <w:p w14:paraId="43E74432">
            <w:pPr>
              <w:widowControl w:val="0"/>
              <w:spacing w:after="120"/>
              <w:rPr>
                <w:rFonts w:ascii="GHEA Grapalat" w:hAnsi="GHEA Grapalat" w:cs="Sylfaen"/>
                <w:sz w:val="22"/>
                <w:szCs w:val="22"/>
              </w:rPr>
            </w:pPr>
          </w:p>
        </w:tc>
        <w:tc>
          <w:tcPr>
            <w:tcW w:w="1784" w:type="dxa"/>
            <w:tcBorders>
              <w:top w:val="single" w:color="000000" w:sz="4" w:space="0"/>
              <w:left w:val="single" w:color="auto" w:sz="4" w:space="0"/>
              <w:bottom w:val="single" w:color="000000" w:sz="4" w:space="0"/>
              <w:right w:val="single" w:color="000000" w:sz="4" w:space="0"/>
            </w:tcBorders>
          </w:tcPr>
          <w:p w14:paraId="1A300171">
            <w:pPr>
              <w:widowControl w:val="0"/>
              <w:spacing w:after="120"/>
              <w:rPr>
                <w:rFonts w:ascii="GHEA Grapalat" w:hAnsi="GHEA Grapalat" w:cs="Sylfaen"/>
                <w:sz w:val="22"/>
                <w:szCs w:val="22"/>
              </w:rPr>
            </w:pPr>
          </w:p>
        </w:tc>
      </w:tr>
      <w:tr w14:paraId="6E02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1B616414">
            <w:pPr>
              <w:widowControl w:val="0"/>
              <w:spacing w:after="120"/>
              <w:rPr>
                <w:rFonts w:ascii="GHEA Grapalat" w:hAnsi="GHEA Grapalat" w:cs="Sylfaen"/>
                <w:sz w:val="22"/>
                <w:szCs w:val="22"/>
              </w:rPr>
            </w:pPr>
          </w:p>
        </w:tc>
        <w:tc>
          <w:tcPr>
            <w:tcW w:w="2062" w:type="dxa"/>
            <w:tcBorders>
              <w:top w:val="single" w:color="000000" w:sz="4" w:space="0"/>
              <w:left w:val="single" w:color="000000" w:sz="4" w:space="0"/>
              <w:bottom w:val="single" w:color="000000" w:sz="4" w:space="0"/>
              <w:right w:val="single" w:color="auto" w:sz="4" w:space="0"/>
            </w:tcBorders>
          </w:tcPr>
          <w:p w14:paraId="02491309">
            <w:pPr>
              <w:widowControl w:val="0"/>
              <w:spacing w:after="120"/>
              <w:rPr>
                <w:rFonts w:ascii="GHEA Grapalat" w:hAnsi="GHEA Grapalat" w:cs="Sylfaen"/>
                <w:sz w:val="22"/>
                <w:szCs w:val="22"/>
              </w:rPr>
            </w:pPr>
          </w:p>
        </w:tc>
        <w:tc>
          <w:tcPr>
            <w:tcW w:w="1784" w:type="dxa"/>
            <w:tcBorders>
              <w:top w:val="single" w:color="000000" w:sz="4" w:space="0"/>
              <w:left w:val="single" w:color="auto" w:sz="4" w:space="0"/>
              <w:bottom w:val="single" w:color="000000" w:sz="4" w:space="0"/>
              <w:right w:val="single" w:color="000000" w:sz="4" w:space="0"/>
            </w:tcBorders>
          </w:tcPr>
          <w:p w14:paraId="486BE37C">
            <w:pPr>
              <w:widowControl w:val="0"/>
              <w:spacing w:after="120"/>
              <w:rPr>
                <w:rFonts w:ascii="GHEA Grapalat" w:hAnsi="GHEA Grapalat" w:cs="Sylfaen"/>
                <w:sz w:val="22"/>
                <w:szCs w:val="22"/>
              </w:rPr>
            </w:pPr>
          </w:p>
        </w:tc>
      </w:tr>
    </w:tbl>
    <w:p w14:paraId="025C4592">
      <w:pPr>
        <w:widowControl w:val="0"/>
        <w:spacing w:after="160"/>
        <w:ind w:firstLine="567"/>
        <w:jc w:val="both"/>
        <w:rPr>
          <w:rFonts w:ascii="GHEA Grapalat" w:hAnsi="GHEA Grapalat" w:cs="Sylfaen"/>
          <w:sz w:val="22"/>
          <w:szCs w:val="22"/>
        </w:rPr>
      </w:pPr>
      <w:r>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pPr>
        <w:rPr>
          <w:rFonts w:ascii="GHEA Grapalat" w:hAnsi="GHEA Grapalat" w:cs="Sylfaen"/>
          <w:sz w:val="22"/>
          <w:szCs w:val="22"/>
        </w:rPr>
      </w:pPr>
      <w:r>
        <w:rPr>
          <w:rFonts w:ascii="GHEA Grapalat" w:hAnsi="GHEA Grapalat" w:cs="Sylfaen"/>
          <w:sz w:val="22"/>
          <w:szCs w:val="22"/>
        </w:rPr>
        <w:br w:type="page"/>
      </w:r>
    </w:p>
    <w:p w14:paraId="0F0573DF">
      <w:pPr>
        <w:widowControl w:val="0"/>
        <w:spacing w:after="160"/>
        <w:jc w:val="center"/>
        <w:rPr>
          <w:rFonts w:ascii="GHEA Grapalat" w:hAnsi="GHEA Grapalat" w:cs="Sylfaen"/>
          <w:sz w:val="22"/>
          <w:szCs w:val="22"/>
        </w:rPr>
      </w:pPr>
      <w:r>
        <w:rPr>
          <w:rFonts w:ascii="GHEA Grapalat" w:hAnsi="GHEA Grapalat"/>
          <w:sz w:val="22"/>
          <w:szCs w:val="22"/>
        </w:rPr>
        <w:t>СТОРОНЫ</w:t>
      </w:r>
    </w:p>
    <w:p w14:paraId="5F3AD946">
      <w:pPr>
        <w:widowControl w:val="0"/>
        <w:tabs>
          <w:tab w:val="left" w:pos="360"/>
          <w:tab w:val="left" w:pos="540"/>
        </w:tabs>
        <w:spacing w:after="160"/>
        <w:rPr>
          <w:rFonts w:ascii="GHEA Grapalat" w:hAnsi="GHEA Grapalat" w:cs="Sylfaen"/>
          <w:sz w:val="22"/>
          <w:szCs w:val="22"/>
        </w:rPr>
      </w:pPr>
    </w:p>
    <w:tbl>
      <w:tblPr>
        <w:tblStyle w:val="12"/>
        <w:tblW w:w="0" w:type="auto"/>
        <w:tblInd w:w="0" w:type="dxa"/>
        <w:tblLayout w:type="autofit"/>
        <w:tblCellMar>
          <w:top w:w="0" w:type="dxa"/>
          <w:left w:w="108" w:type="dxa"/>
          <w:bottom w:w="0" w:type="dxa"/>
          <w:right w:w="108" w:type="dxa"/>
        </w:tblCellMar>
      </w:tblPr>
      <w:tblGrid>
        <w:gridCol w:w="4431"/>
        <w:gridCol w:w="4855"/>
      </w:tblGrid>
      <w:tr w14:paraId="1E0D4E25">
        <w:tblPrEx>
          <w:tblCellMar>
            <w:top w:w="0" w:type="dxa"/>
            <w:left w:w="108" w:type="dxa"/>
            <w:bottom w:w="0" w:type="dxa"/>
            <w:right w:w="108" w:type="dxa"/>
          </w:tblCellMar>
        </w:tblPrEx>
        <w:tc>
          <w:tcPr>
            <w:tcW w:w="4785" w:type="dxa"/>
          </w:tcPr>
          <w:p w14:paraId="6FAE3329">
            <w:pPr>
              <w:widowControl w:val="0"/>
              <w:tabs>
                <w:tab w:val="left" w:pos="360"/>
                <w:tab w:val="left" w:pos="540"/>
              </w:tabs>
              <w:spacing w:after="160"/>
              <w:jc w:val="center"/>
              <w:rPr>
                <w:rFonts w:ascii="GHEA Grapalat" w:hAnsi="GHEA Grapalat" w:cs="Sylfaen"/>
                <w:b/>
                <w:bCs/>
                <w:sz w:val="22"/>
                <w:szCs w:val="22"/>
              </w:rPr>
            </w:pPr>
            <w:r>
              <w:rPr>
                <w:rFonts w:ascii="GHEA Grapalat" w:hAnsi="GHEA Grapalat"/>
                <w:b/>
                <w:sz w:val="22"/>
                <w:szCs w:val="22"/>
              </w:rPr>
              <w:t>Сдал</w:t>
            </w:r>
          </w:p>
        </w:tc>
        <w:tc>
          <w:tcPr>
            <w:tcW w:w="5223" w:type="dxa"/>
          </w:tcPr>
          <w:p w14:paraId="08ED98D8">
            <w:pPr>
              <w:widowControl w:val="0"/>
              <w:tabs>
                <w:tab w:val="left" w:pos="360"/>
                <w:tab w:val="left" w:pos="540"/>
              </w:tabs>
              <w:spacing w:after="160"/>
              <w:jc w:val="center"/>
              <w:rPr>
                <w:rFonts w:ascii="GHEA Grapalat" w:hAnsi="GHEA Grapalat" w:cs="Sylfaen"/>
                <w:b/>
                <w:bCs/>
                <w:sz w:val="22"/>
                <w:szCs w:val="22"/>
              </w:rPr>
            </w:pPr>
            <w:r>
              <w:rPr>
                <w:rFonts w:ascii="GHEA Grapalat" w:hAnsi="GHEA Grapalat"/>
                <w:b/>
                <w:sz w:val="22"/>
                <w:szCs w:val="22"/>
              </w:rPr>
              <w:t xml:space="preserve"> Принял</w:t>
            </w:r>
          </w:p>
        </w:tc>
      </w:tr>
    </w:tbl>
    <w:p w14:paraId="7F7B9357">
      <w:pPr>
        <w:widowControl w:val="0"/>
        <w:tabs>
          <w:tab w:val="left" w:pos="360"/>
          <w:tab w:val="left" w:pos="540"/>
        </w:tabs>
        <w:spacing w:after="160"/>
        <w:jc w:val="right"/>
        <w:rPr>
          <w:rFonts w:ascii="GHEA Grapalat" w:hAnsi="GHEA Grapalat" w:cs="Sylfaen"/>
          <w:sz w:val="22"/>
          <w:szCs w:val="22"/>
        </w:rPr>
      </w:pPr>
      <w:r>
        <w:rPr>
          <w:rFonts w:ascii="GHEA Grapalat" w:hAnsi="GHEA Grapalat"/>
          <w:sz w:val="22"/>
          <w:szCs w:val="22"/>
        </w:rPr>
        <w:t>представитель, спроектировавший заявку:</w:t>
      </w:r>
    </w:p>
    <w:p w14:paraId="42D06FC2">
      <w:pPr>
        <w:widowControl w:val="0"/>
        <w:tabs>
          <w:tab w:val="left" w:pos="360"/>
          <w:tab w:val="left" w:pos="540"/>
        </w:tabs>
        <w:spacing w:after="160"/>
        <w:rPr>
          <w:rFonts w:ascii="GHEA Grapalat" w:hAnsi="GHEA Grapalat" w:cs="Sylfaen"/>
          <w:sz w:val="22"/>
          <w:szCs w:val="22"/>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17E79779">
        <w:tblPrEx>
          <w:tblCellMar>
            <w:top w:w="0" w:type="dxa"/>
            <w:left w:w="0" w:type="dxa"/>
            <w:bottom w:w="0" w:type="dxa"/>
            <w:right w:w="0" w:type="dxa"/>
          </w:tblCellMar>
        </w:tblPrEx>
        <w:trPr>
          <w:tblCellSpacing w:w="7" w:type="dxa"/>
          <w:jc w:val="center"/>
        </w:trPr>
        <w:tc>
          <w:tcPr>
            <w:tcW w:w="0" w:type="auto"/>
            <w:vAlign w:val="center"/>
          </w:tcPr>
          <w:p w14:paraId="515C48C1">
            <w:pPr>
              <w:widowControl w:val="0"/>
              <w:jc w:val="center"/>
              <w:rPr>
                <w:rFonts w:ascii="GHEA Grapalat" w:hAnsi="GHEA Grapalat" w:cs="GHEA Grapalat"/>
                <w:color w:val="000000"/>
                <w:sz w:val="22"/>
                <w:szCs w:val="22"/>
              </w:rPr>
            </w:pPr>
            <w:r>
              <w:rPr>
                <w:rFonts w:ascii="GHEA Grapalat" w:hAnsi="GHEA Grapalat"/>
                <w:color w:val="000000"/>
                <w:sz w:val="22"/>
                <w:szCs w:val="22"/>
              </w:rPr>
              <w:t xml:space="preserve">___________________________ </w:t>
            </w:r>
          </w:p>
          <w:p w14:paraId="5C6007CD">
            <w:pPr>
              <w:widowControl w:val="0"/>
              <w:spacing w:after="160"/>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фамилия, имя</w:t>
            </w:r>
          </w:p>
        </w:tc>
        <w:tc>
          <w:tcPr>
            <w:tcW w:w="0" w:type="auto"/>
            <w:vAlign w:val="center"/>
          </w:tcPr>
          <w:p w14:paraId="6B182EB1">
            <w:pPr>
              <w:widowControl w:val="0"/>
              <w:jc w:val="center"/>
              <w:rPr>
                <w:rFonts w:ascii="GHEA Grapalat" w:hAnsi="GHEA Grapalat" w:cs="GHEA Grapalat"/>
                <w:color w:val="000000"/>
                <w:sz w:val="22"/>
                <w:szCs w:val="22"/>
              </w:rPr>
            </w:pPr>
            <w:r>
              <w:rPr>
                <w:rFonts w:ascii="GHEA Grapalat" w:hAnsi="GHEA Grapalat"/>
                <w:color w:val="000000"/>
                <w:sz w:val="22"/>
                <w:szCs w:val="22"/>
              </w:rPr>
              <w:t>___________________________</w:t>
            </w:r>
          </w:p>
          <w:p w14:paraId="19C439BC">
            <w:pPr>
              <w:widowControl w:val="0"/>
              <w:spacing w:after="160"/>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фамилия, имя</w:t>
            </w:r>
          </w:p>
        </w:tc>
      </w:tr>
      <w:tr w14:paraId="22F780F1">
        <w:tblPrEx>
          <w:tblCellMar>
            <w:top w:w="0" w:type="dxa"/>
            <w:left w:w="0" w:type="dxa"/>
            <w:bottom w:w="0" w:type="dxa"/>
            <w:right w:w="0" w:type="dxa"/>
          </w:tblCellMar>
        </w:tblPrEx>
        <w:trPr>
          <w:tblCellSpacing w:w="7" w:type="dxa"/>
          <w:jc w:val="center"/>
        </w:trPr>
        <w:tc>
          <w:tcPr>
            <w:tcW w:w="0" w:type="auto"/>
            <w:vAlign w:val="center"/>
          </w:tcPr>
          <w:p w14:paraId="2AAABCF3">
            <w:pPr>
              <w:widowControl w:val="0"/>
              <w:jc w:val="center"/>
              <w:rPr>
                <w:rFonts w:ascii="GHEA Grapalat" w:hAnsi="GHEA Grapalat" w:cs="GHEA Grapalat"/>
                <w:color w:val="000000"/>
                <w:sz w:val="22"/>
                <w:szCs w:val="22"/>
              </w:rPr>
            </w:pPr>
            <w:r>
              <w:rPr>
                <w:rFonts w:ascii="GHEA Grapalat" w:hAnsi="GHEA Grapalat"/>
                <w:color w:val="000000"/>
                <w:sz w:val="22"/>
                <w:szCs w:val="22"/>
              </w:rPr>
              <w:t xml:space="preserve">___________________________ </w:t>
            </w:r>
          </w:p>
          <w:p w14:paraId="731F6E65">
            <w:pPr>
              <w:widowControl w:val="0"/>
              <w:spacing w:after="160"/>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подпись</w:t>
            </w:r>
          </w:p>
        </w:tc>
        <w:tc>
          <w:tcPr>
            <w:tcW w:w="0" w:type="auto"/>
            <w:vAlign w:val="center"/>
          </w:tcPr>
          <w:p w14:paraId="17DB1AC5">
            <w:pPr>
              <w:widowControl w:val="0"/>
              <w:jc w:val="center"/>
              <w:rPr>
                <w:rFonts w:ascii="GHEA Grapalat" w:hAnsi="GHEA Grapalat" w:cs="GHEA Grapalat"/>
                <w:color w:val="000000"/>
                <w:sz w:val="22"/>
                <w:szCs w:val="22"/>
              </w:rPr>
            </w:pPr>
            <w:r>
              <w:rPr>
                <w:rFonts w:ascii="GHEA Grapalat" w:hAnsi="GHEA Grapalat"/>
                <w:color w:val="000000"/>
                <w:sz w:val="22"/>
                <w:szCs w:val="22"/>
              </w:rPr>
              <w:t>___________________________</w:t>
            </w:r>
          </w:p>
          <w:p w14:paraId="4B9EB7A1">
            <w:pPr>
              <w:widowControl w:val="0"/>
              <w:spacing w:after="160"/>
              <w:jc w:val="center"/>
              <w:rPr>
                <w:rFonts w:ascii="GHEA Grapalat" w:hAnsi="GHEA Grapalat" w:cs="GHEA Grapalat"/>
                <w:color w:val="000000"/>
                <w:sz w:val="22"/>
                <w:szCs w:val="22"/>
                <w:vertAlign w:val="superscript"/>
              </w:rPr>
            </w:pPr>
            <w:r>
              <w:rPr>
                <w:rFonts w:ascii="GHEA Grapalat" w:hAnsi="GHEA Grapalat"/>
                <w:color w:val="000000"/>
                <w:sz w:val="22"/>
                <w:szCs w:val="22"/>
                <w:vertAlign w:val="superscript"/>
              </w:rPr>
              <w:t>подпись</w:t>
            </w:r>
          </w:p>
        </w:tc>
      </w:tr>
      <w:tr w14:paraId="7C1CB5AB">
        <w:tblPrEx>
          <w:tblCellMar>
            <w:top w:w="0" w:type="dxa"/>
            <w:left w:w="0" w:type="dxa"/>
            <w:bottom w:w="0" w:type="dxa"/>
            <w:right w:w="0" w:type="dxa"/>
          </w:tblCellMar>
        </w:tblPrEx>
        <w:trPr>
          <w:tblCellSpacing w:w="7" w:type="dxa"/>
          <w:jc w:val="center"/>
        </w:trPr>
        <w:tc>
          <w:tcPr>
            <w:tcW w:w="0" w:type="auto"/>
            <w:vAlign w:val="center"/>
          </w:tcPr>
          <w:p w14:paraId="0C1A7525">
            <w:pPr>
              <w:widowControl w:val="0"/>
              <w:spacing w:after="160"/>
              <w:rPr>
                <w:rFonts w:ascii="GHEA Grapalat" w:hAnsi="GHEA Grapalat" w:cs="GHEA Grapalat"/>
                <w:color w:val="000000"/>
                <w:sz w:val="22"/>
                <w:szCs w:val="22"/>
              </w:rPr>
            </w:pPr>
            <w:r>
              <w:rPr>
                <w:rFonts w:ascii="GHEA Grapalat" w:hAnsi="GHEA Grapalat"/>
                <w:color w:val="000000"/>
                <w:sz w:val="22"/>
                <w:szCs w:val="22"/>
              </w:rPr>
              <w:t xml:space="preserve"> </w:t>
            </w:r>
          </w:p>
        </w:tc>
        <w:tc>
          <w:tcPr>
            <w:tcW w:w="0" w:type="auto"/>
            <w:vAlign w:val="center"/>
          </w:tcPr>
          <w:p w14:paraId="6E0CCCE1">
            <w:pPr>
              <w:widowControl w:val="0"/>
              <w:spacing w:after="160"/>
              <w:rPr>
                <w:rFonts w:ascii="GHEA Grapalat" w:hAnsi="GHEA Grapalat" w:cs="GHEA Grapalat"/>
                <w:color w:val="000000"/>
                <w:sz w:val="22"/>
                <w:szCs w:val="22"/>
              </w:rPr>
            </w:pPr>
          </w:p>
        </w:tc>
      </w:tr>
    </w:tbl>
    <w:p w14:paraId="74724A8B">
      <w:pPr>
        <w:widowControl w:val="0"/>
        <w:spacing w:after="160"/>
        <w:ind w:left="-142" w:firstLine="142"/>
        <w:jc w:val="center"/>
        <w:rPr>
          <w:rFonts w:ascii="GHEA Grapalat" w:hAnsi="GHEA Grapalat" w:cs="Sylfaen"/>
          <w:b/>
          <w:sz w:val="22"/>
          <w:szCs w:val="22"/>
        </w:rPr>
      </w:pPr>
    </w:p>
    <w:p w14:paraId="5FA2A636">
      <w:pPr>
        <w:pStyle w:val="55"/>
        <w:widowControl w:val="0"/>
        <w:spacing w:after="160" w:line="240" w:lineRule="auto"/>
        <w:ind w:firstLine="284"/>
        <w:jc w:val="center"/>
        <w:rPr>
          <w:rFonts w:ascii="GHEA Grapalat" w:hAnsi="GHEA Grapalat"/>
          <w:b/>
          <w:szCs w:val="22"/>
        </w:rPr>
      </w:pPr>
    </w:p>
    <w:p w14:paraId="7DCF5F39">
      <w:pPr>
        <w:widowControl w:val="0"/>
        <w:spacing w:after="160"/>
        <w:ind w:left="-142" w:firstLine="142"/>
        <w:jc w:val="center"/>
        <w:rPr>
          <w:rFonts w:ascii="GHEA Grapalat" w:hAnsi="GHEA Grapalat"/>
          <w:i/>
          <w:sz w:val="22"/>
          <w:szCs w:val="22"/>
          <w:lang w:val="en-US"/>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0000000000000000000"/>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0000000000000000000"/>
    <w:charset w:val="00"/>
    <w:family w:val="roman"/>
    <w:pitch w:val="default"/>
    <w:sig w:usb0="00000000" w:usb1="00000000" w:usb2="00000000" w:usb3="00000000" w:csb0="00000001" w:csb1="00000000"/>
  </w:font>
  <w:font w:name="Baltica">
    <w:altName w:val="Calibri"/>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GHEA Grapalat">
    <w:altName w:val="Sylfaen"/>
    <w:panose1 w:val="00000000000000000000"/>
    <w:charset w:val="00"/>
    <w:family w:val="modern"/>
    <w:pitch w:val="default"/>
    <w:sig w:usb0="00000000" w:usb1="00000000" w:usb2="00000000" w:usb3="00000000" w:csb0="0000009F" w:csb1="00000000"/>
  </w:font>
  <w:font w:name="Calibri">
    <w:panose1 w:val="020F0502020204030204"/>
    <w:charset w:val="CC"/>
    <w:family w:val="swiss"/>
    <w:pitch w:val="default"/>
    <w:sig w:usb0="E4002EFF" w:usb1="C200247B" w:usb2="00000009" w:usb3="00000000" w:csb0="200001FF" w:csb1="00000000"/>
  </w:font>
  <w:font w:name="inherit">
    <w:altName w:val="Cambria"/>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lfaen">
    <w:panose1 w:val="010A0502050306030303"/>
    <w:charset w:val="CC"/>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TimesArmenianPSMT">
    <w:altName w:val="Times New Roman"/>
    <w:panose1 w:val="00000000000000000000"/>
    <w:charset w:val="00"/>
    <w:family w:val="roman"/>
    <w:pitch w:val="default"/>
    <w:sig w:usb0="00000000" w:usb1="00000000" w:usb2="00000000" w:usb3="00000000" w:csb0="00000009"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09928378">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88</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4">
    <w:p>
      <w:r>
        <w:separator/>
      </w:r>
    </w:p>
  </w:footnote>
  <w:footnote w:type="continuationSeparator" w:id="55">
    <w:p>
      <w:r>
        <w:continuationSeparator/>
      </w:r>
    </w:p>
  </w:footnote>
  <w:footnote w:id="0">
    <w:p w14:paraId="501B4611">
      <w:pPr>
        <w:pStyle w:val="29"/>
        <w:jc w:val="both"/>
        <w:rPr>
          <w:rFonts w:asciiTheme="minorHAnsi" w:hAnsiTheme="minorHAnsi"/>
          <w:i/>
          <w:lang w:val="hy-AM"/>
        </w:rPr>
      </w:pPr>
      <w:r>
        <w:rPr>
          <w:rFonts w:ascii="GHEA Grapalat" w:hAnsi="GHEA Grapalat"/>
        </w:rPr>
        <w:t xml:space="preserve">* </w:t>
      </w:r>
      <w:r>
        <w:rPr>
          <w:rFonts w:ascii="GHEA Grapalat" w:hAnsi="GHEA Grapalat"/>
          <w:i/>
        </w:rPr>
        <w:t>Если закупка осуществляется в форме запроса котировок или закупок у одного лица,</w:t>
      </w:r>
      <w:r>
        <w:rPr>
          <w:i/>
        </w:rPr>
        <w:t xml:space="preserve"> </w:t>
      </w:r>
      <w:r>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"BMTsDzB", соответственно словами  "GHTsDzB" и "HMATsDzB"</w:t>
      </w:r>
      <w:r>
        <w:rPr>
          <w:rFonts w:ascii="GHEA Grapalat" w:hAnsi="GHEA Grapalat"/>
          <w:i/>
          <w:lang w:val="hy-AM"/>
        </w:rPr>
        <w:t>.</w:t>
      </w:r>
    </w:p>
  </w:footnote>
  <w:footnote w:id="1">
    <w:p w14:paraId="415BE459">
      <w:pPr>
        <w:pStyle w:val="29"/>
        <w:widowControl w:val="0"/>
        <w:jc w:val="both"/>
        <w:rPr>
          <w:rFonts w:ascii="GHEA Grapalat" w:hAnsi="GHEA Grapalat"/>
          <w:i/>
          <w:lang w:val="af-ZA"/>
        </w:rPr>
      </w:pPr>
      <w:r>
        <w:rPr>
          <w:rStyle w:val="14"/>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ADAEEAB">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2C02E2ED">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5C8588C">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1F99A0B">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3">
    <w:p w14:paraId="0F979820">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5B3CE7A">
      <w:pPr>
        <w:widowControl w:val="0"/>
        <w:jc w:val="both"/>
        <w:rPr>
          <w:rFonts w:ascii="GHEA Grapalat" w:hAnsi="GHEA Grapalat"/>
          <w:i/>
          <w:sz w:val="20"/>
          <w:szCs w:val="20"/>
        </w:rPr>
      </w:pPr>
      <w:r>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1E0509C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20"/>
          <w:szCs w:val="20"/>
        </w:rPr>
        <w:t>цена закупаемой услуги по заявке на закупку в рамках данной процедуры не превышает 25 млн. драмов РА.</w:t>
      </w:r>
    </w:p>
  </w:footnote>
  <w:footnote w:id="4">
    <w:p w14:paraId="4254902D">
      <w:pPr>
        <w:pStyle w:val="29"/>
        <w:jc w:val="both"/>
        <w:rPr>
          <w:rFonts w:ascii="GHEA Grapalat" w:hAnsi="GHEA Grapalat"/>
          <w:i/>
        </w:rPr>
      </w:pPr>
      <w:r>
        <w:rPr>
          <w:rStyle w:val="14"/>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412BDE5F">
      <w:pPr>
        <w:pStyle w:val="29"/>
        <w:rPr>
          <w:rFonts w:asciiTheme="minorHAnsi" w:hAnsiTheme="minorHAnsi"/>
        </w:rPr>
      </w:pPr>
    </w:p>
  </w:footnote>
  <w:footnote w:id="5">
    <w:p w14:paraId="58F139F9">
      <w:pPr>
        <w:pStyle w:val="29"/>
        <w:rPr>
          <w:rFonts w:asciiTheme="minorHAnsi" w:hAnsiTheme="minorHAnsi"/>
          <w:i/>
        </w:rPr>
      </w:pPr>
      <w:r>
        <w:rPr>
          <w:rStyle w:val="14"/>
        </w:rPr>
        <w:t>9</w:t>
      </w:r>
      <w:r>
        <w:rPr>
          <w:i/>
        </w:rPr>
        <w:t xml:space="preserve"> </w:t>
      </w:r>
      <w:r>
        <w:rPr>
          <w:rFonts w:asciiTheme="minorHAnsi" w:hAnsiTheme="minorHAnsi"/>
          <w:i/>
        </w:rPr>
        <w:t>Устанавливается заказчиком.</w:t>
      </w:r>
    </w:p>
  </w:footnote>
  <w:footnote w:id="6">
    <w:p w14:paraId="3949F88C">
      <w:pPr>
        <w:pStyle w:val="29"/>
        <w:widowControl w:val="0"/>
        <w:jc w:val="both"/>
        <w:rPr>
          <w:rFonts w:ascii="GHEA Grapalat" w:hAnsi="GHEA Grapalat"/>
          <w:lang w:val="af-ZA"/>
        </w:rPr>
      </w:pPr>
      <w:r>
        <w:rPr>
          <w:rStyle w:val="14"/>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65D0ECB2">
      <w:pPr>
        <w:pStyle w:val="29"/>
        <w:rPr>
          <w:lang w:val="af-ZA"/>
        </w:rPr>
      </w:pPr>
    </w:p>
  </w:footnote>
  <w:footnote w:id="7">
    <w:p w14:paraId="1B1560B4">
      <w:pPr>
        <w:pStyle w:val="29"/>
        <w:jc w:val="both"/>
        <w:rPr>
          <w:rFonts w:ascii="GHEA Grapalat" w:hAnsi="GHEA Grapalat"/>
          <w:i/>
        </w:rPr>
      </w:pPr>
      <w:r>
        <w:rPr>
          <w:rStyle w:val="14"/>
        </w:rPr>
        <w:t>11</w:t>
      </w:r>
      <w:r>
        <w:t xml:space="preserve"> </w:t>
      </w:r>
      <w:r>
        <w:rPr>
          <w:rFonts w:ascii="GHEA Grapalat" w:hAnsi="GHEA Grapalat"/>
          <w:i/>
        </w:rPr>
        <w:t>Если</w:t>
      </w:r>
    </w:p>
    <w:p w14:paraId="1E2B8C6B">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07B6B31A">
      <w:pPr>
        <w:pStyle w:val="29"/>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070191D7">
      <w:pPr>
        <w:pStyle w:val="29"/>
      </w:pPr>
    </w:p>
  </w:footnote>
  <w:footnote w:id="8">
    <w:p w14:paraId="62448AB8">
      <w:pPr>
        <w:pStyle w:val="29"/>
        <w:jc w:val="both"/>
        <w:rPr>
          <w:rFonts w:ascii="GHEA Grapalat" w:hAnsi="GHEA Grapalat"/>
          <w:i/>
        </w:rPr>
      </w:pPr>
      <w:r>
        <w:rPr>
          <w:rStyle w:val="14"/>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9">
    <w:p w14:paraId="7A8A95B9">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13</w:t>
      </w:r>
      <w:r>
        <w:t xml:space="preserve"> </w:t>
      </w:r>
      <w:r>
        <w:rPr>
          <w:rFonts w:ascii="GHEA Grapalat" w:hAnsi="GHEA Grapalat"/>
        </w:rPr>
        <w:t>Настоящий пункт редактируется согласно соответствующему заказчику.</w:t>
      </w:r>
    </w:p>
    <w:p w14:paraId="319ED517">
      <w:pPr>
        <w:pStyle w:val="29"/>
        <w:rPr>
          <w:rFonts w:ascii="Sylfaen" w:hAnsi="Sylfaen"/>
          <w:sz w:val="18"/>
          <w:szCs w:val="18"/>
        </w:rPr>
      </w:pPr>
    </w:p>
  </w:footnote>
  <w:footnote w:id="10">
    <w:p w14:paraId="3561A900">
      <w:pPr>
        <w:pStyle w:val="29"/>
      </w:pPr>
      <w:r>
        <w:rPr>
          <w:rStyle w:val="14"/>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0FE9224D">
      <w:pPr>
        <w:pStyle w:val="29"/>
        <w:jc w:val="both"/>
        <w:rPr>
          <w:rFonts w:ascii="GHEA Grapalat" w:hAnsi="GHEA Grapalat"/>
          <w:i/>
        </w:rPr>
      </w:pPr>
      <w:r>
        <w:rPr>
          <w:rFonts w:ascii="GHEA Grapalat" w:hAnsi="GHEA Grapalat"/>
          <w:i/>
        </w:rPr>
        <w:t>17.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14:paraId="7DD595CC">
      <w:pPr>
        <w:jc w:val="both"/>
      </w:pPr>
    </w:p>
    <w:p w14:paraId="05E0AB4C">
      <w:pPr>
        <w:jc w:val="both"/>
        <w:rPr>
          <w:rFonts w:ascii="GHEA Grapalat" w:hAnsi="GHEA Grapalat"/>
          <w:i/>
          <w:sz w:val="20"/>
          <w:szCs w:val="20"/>
        </w:rPr>
      </w:pPr>
      <w:r>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pPr>
        <w:jc w:val="both"/>
        <w:rPr>
          <w:rFonts w:ascii="GHEA Grapalat" w:hAnsi="GHEA Grapalat"/>
          <w:i/>
          <w:sz w:val="20"/>
          <w:szCs w:val="20"/>
        </w:rPr>
      </w:pPr>
      <w:r>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14:paraId="18E52463">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pPr>
        <w:pStyle w:val="29"/>
        <w:rPr>
          <w:rFonts w:asciiTheme="minorHAnsi" w:hAnsiTheme="minorHAnsi"/>
          <w:lang w:val="af-ZA"/>
        </w:rPr>
      </w:pPr>
    </w:p>
  </w:footnote>
  <w:footnote w:id="12">
    <w:p w14:paraId="3FB2BF14">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7593A88">
      <w:pPr>
        <w:pStyle w:val="29"/>
        <w:rPr>
          <w:lang w:val="es-ES"/>
        </w:rPr>
      </w:pPr>
    </w:p>
  </w:footnote>
  <w:footnote w:id="13">
    <w:p w14:paraId="49B8D361">
      <w:pPr>
        <w:pStyle w:val="29"/>
        <w:jc w:val="both"/>
      </w:pPr>
    </w:p>
  </w:footnote>
  <w:footnote w:id="14">
    <w:p w14:paraId="2AE8CB99">
      <w:pPr>
        <w:pStyle w:val="29"/>
        <w:jc w:val="both"/>
      </w:pPr>
    </w:p>
  </w:footnote>
  <w:footnote w:id="15">
    <w:p w14:paraId="427FDAC0">
      <w:pPr>
        <w:pStyle w:val="29"/>
        <w:jc w:val="both"/>
        <w:rPr>
          <w:rFonts w:ascii="GHEA Grapalat" w:hAnsi="GHEA Grapalat"/>
        </w:rPr>
      </w:pPr>
      <w:r>
        <w:rPr>
          <w:rStyle w:val="14"/>
        </w:rPr>
        <w:t>16</w:t>
      </w:r>
      <w:r>
        <w:t xml:space="preserve"> </w:t>
      </w:r>
      <w:r>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pPr>
        <w:pStyle w:val="29"/>
        <w:jc w:val="both"/>
        <w:rPr>
          <w:rFonts w:ascii="Sylfaen" w:hAnsi="Sylfaen"/>
        </w:rPr>
      </w:pPr>
    </w:p>
  </w:footnote>
  <w:footnote w:id="16">
    <w:p w14:paraId="6653097C">
      <w:pPr>
        <w:pStyle w:val="29"/>
        <w:jc w:val="both"/>
        <w:rPr>
          <w:rFonts w:ascii="GHEA Grapalat" w:hAnsi="GHEA Grapalat"/>
        </w:rPr>
      </w:pPr>
      <w:r>
        <w:rPr>
          <w:rStyle w:val="14"/>
        </w:rPr>
        <w:t>17</w:t>
      </w:r>
      <w:r>
        <w:rPr>
          <w:rFonts w:ascii="GHEA Grapalat" w:hAnsi="GHEA Grapalat"/>
        </w:rPr>
        <w:t xml:space="preserve"> </w:t>
      </w:r>
      <w:r>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7D432BEF">
      <w:pPr>
        <w:pStyle w:val="29"/>
        <w:widowControl w:val="0"/>
        <w:jc w:val="both"/>
        <w:rPr>
          <w:rFonts w:ascii="GHEA Grapalat" w:hAnsi="GHEA Grapalat"/>
          <w:sz w:val="18"/>
          <w:szCs w:val="18"/>
          <w:lang w:val="hy-AM"/>
        </w:rPr>
      </w:pPr>
      <w:r>
        <w:rPr>
          <w:rFonts w:asciiTheme="minorHAnsi" w:hAnsiTheme="minorHAnsi"/>
          <w:vertAlign w:val="superscript"/>
        </w:rPr>
        <w:t xml:space="preserve">18.1 </w:t>
      </w:r>
      <w:r>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t xml:space="preserve"> </w:t>
      </w:r>
      <w:r>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Pr>
          <w:rFonts w:ascii="GHEA Grapalat" w:hAnsi="GHEA Grapalat"/>
          <w:sz w:val="18"/>
          <w:szCs w:val="18"/>
          <w:lang w:val="hy-AM"/>
        </w:rPr>
        <w:t>платы настоящего Договора, в течение пяти рабочих дней.»</w:t>
      </w:r>
    </w:p>
    <w:p w14:paraId="14F96491">
      <w:pPr>
        <w:pStyle w:val="29"/>
        <w:rPr>
          <w:rFonts w:asciiTheme="minorHAnsi" w:hAnsiTheme="minorHAnsi"/>
        </w:rPr>
      </w:pPr>
    </w:p>
    <w:p w14:paraId="3E93C227">
      <w:pPr>
        <w:pStyle w:val="29"/>
        <w:rPr>
          <w:rFonts w:asciiTheme="minorHAnsi" w:hAnsiTheme="minorHAnsi"/>
        </w:rPr>
      </w:pPr>
      <w:r>
        <w:rPr>
          <w:rStyle w:val="14"/>
        </w:rPr>
        <w:t>19</w:t>
      </w:r>
      <w:r>
        <w:t xml:space="preserve"> </w:t>
      </w:r>
      <w:r>
        <w:rPr>
          <w:rFonts w:ascii="GHEA Grapalat" w:hAnsi="GHEA Grapalat"/>
          <w:i/>
        </w:rPr>
        <w:t>Абзац исключается, если услуги не являются услугами по ремонту автомобилей, устройств и оборудования</w:t>
      </w:r>
    </w:p>
    <w:p w14:paraId="458C23D7">
      <w:pPr>
        <w:pStyle w:val="29"/>
        <w:rPr>
          <w:rFonts w:asciiTheme="minorHAnsi" w:hAnsiTheme="minorHAnsi"/>
        </w:rPr>
      </w:pPr>
    </w:p>
  </w:footnote>
  <w:footnote w:id="18">
    <w:p w14:paraId="2C47C87F">
      <w:pPr>
        <w:pStyle w:val="29"/>
        <w:jc w:val="both"/>
        <w:rPr>
          <w:rFonts w:ascii="GHEA Grapalat" w:hAnsi="GHEA Grapalat"/>
          <w:i/>
        </w:rPr>
      </w:pPr>
      <w:r>
        <w:rPr>
          <w:rStyle w:val="14"/>
        </w:rPr>
        <w:t>20</w:t>
      </w:r>
      <w:r>
        <w:rPr>
          <w:rFonts w:ascii="GHEA Grapalat" w:hAnsi="GHEA Grapalat"/>
        </w:rPr>
        <w:t xml:space="preserve"> </w:t>
      </w:r>
      <w:r>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58E37E5C">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73818A">
      <w:pPr>
        <w:pStyle w:val="29"/>
        <w:jc w:val="both"/>
        <w:rPr>
          <w:rFonts w:ascii="GHEA Grapalat" w:hAnsi="GHEA Grapalat"/>
          <w:lang w:val="hy-AM"/>
        </w:rPr>
      </w:pPr>
      <w:r>
        <w:rPr>
          <w:rFonts w:ascii="GHEA Grapalat" w:hAnsi="GHEA Grapalat"/>
          <w:i/>
        </w:rPr>
        <w:t>.</w:t>
      </w:r>
    </w:p>
    <w:p w14:paraId="2C3D571D">
      <w:pPr>
        <w:pStyle w:val="29"/>
        <w:jc w:val="both"/>
        <w:rPr>
          <w:rFonts w:ascii="GHEA Grapalat" w:hAnsi="GHEA Grapalat"/>
          <w:lang w:val="hy-AM"/>
        </w:rPr>
      </w:pPr>
    </w:p>
  </w:footnote>
  <w:footnote w:id="19">
    <w:p w14:paraId="4843AE0E">
      <w:pPr>
        <w:pStyle w:val="29"/>
        <w:jc w:val="both"/>
        <w:rPr>
          <w:rFonts w:ascii="GHEA Grapalat" w:hAnsi="GHEA Grapalat"/>
        </w:rPr>
      </w:pPr>
      <w:r>
        <w:rPr>
          <w:rStyle w:val="14"/>
        </w:rPr>
        <w:t>21</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6779239A">
      <w:pPr>
        <w:pStyle w:val="29"/>
        <w:jc w:val="both"/>
        <w:rPr>
          <w:rFonts w:ascii="GHEA Grapalat" w:hAnsi="GHEA Grapalat"/>
          <w:lang w:val="hy-AM"/>
        </w:rPr>
      </w:pPr>
      <w:r>
        <w:rPr>
          <w:rStyle w:val="14"/>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2D57C6F4">
      <w:pPr>
        <w:pStyle w:val="29"/>
        <w:jc w:val="both"/>
        <w:rPr>
          <w:rFonts w:ascii="GHEA Grapalat" w:hAnsi="GHEA Grapalat"/>
        </w:rPr>
      </w:pPr>
      <w:r>
        <w:rPr>
          <w:rStyle w:val="14"/>
        </w:rPr>
        <w:t>23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1B7849B9">
      <w:pPr>
        <w:pStyle w:val="29"/>
        <w:jc w:val="both"/>
        <w:rPr>
          <w:rFonts w:ascii="GHEA Grapalat" w:hAnsi="GHEA Grapalat"/>
        </w:rPr>
      </w:pPr>
      <w:r>
        <w:rPr>
          <w:rStyle w:val="14"/>
        </w:rPr>
        <w:t>24</w:t>
      </w:r>
      <w:r>
        <w:rPr>
          <w:rFonts w:ascii="GHEA Grapalat" w:hAnsi="GHEA Grapalat"/>
        </w:rP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70B0F1D4">
      <w:pPr>
        <w:pStyle w:val="29"/>
        <w:ind w:firstLine="708"/>
        <w:jc w:val="both"/>
        <w:rPr>
          <w:rFonts w:ascii="GHEA Grapalat" w:hAnsi="GHEA Grapalat"/>
          <w:i/>
        </w:rPr>
      </w:pPr>
      <w:r>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14:paraId="4F3A57FD">
      <w:pPr>
        <w:pStyle w:val="29"/>
        <w:jc w:val="both"/>
        <w:rPr>
          <w:rFonts w:ascii="GHEA Grapalat" w:hAnsi="GHEA Grapalat"/>
          <w:i/>
          <w:lang w:eastAsia="en-US"/>
        </w:rPr>
      </w:pPr>
      <w:r>
        <w:rPr>
          <w:rFonts w:ascii="GHEA Grapalat" w:hAnsi="GHEA Grapalat"/>
          <w:i/>
          <w:lang w:eastAsia="en-US"/>
        </w:rPr>
        <w:tab/>
      </w:r>
    </w:p>
  </w:footnote>
  <w:footnote w:id="23">
    <w:p w14:paraId="0C4E5610">
      <w:pPr>
        <w:pStyle w:val="29"/>
        <w:jc w:val="both"/>
      </w:pPr>
      <w:r>
        <w:rPr>
          <w:rStyle w:val="14"/>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4">
    <w:p w14:paraId="34484C6D">
      <w:pPr>
        <w:pStyle w:val="29"/>
        <w:jc w:val="both"/>
      </w:pPr>
      <w:r>
        <w:rPr>
          <w:rStyle w:val="14"/>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5">
    <w:p w14:paraId="54A8B64E">
      <w:pPr>
        <w:widowControl w:val="0"/>
        <w:spacing w:after="160" w:line="360" w:lineRule="auto"/>
        <w:jc w:val="both"/>
        <w:rPr>
          <w:rFonts w:ascii="GHEA Grapalat" w:hAnsi="GHEA Grapalat" w:cs="Sylfaen"/>
          <w:i/>
          <w:sz w:val="20"/>
          <w:szCs w:val="20"/>
        </w:rPr>
      </w:pPr>
      <w:r>
        <w:rPr>
          <w:rStyle w:val="14"/>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766BDD4">
      <w:pPr>
        <w:pStyle w:val="29"/>
        <w:jc w:val="both"/>
        <w:rPr>
          <w:sz w:val="2"/>
          <w:szCs w:val="2"/>
        </w:rPr>
      </w:pPr>
    </w:p>
  </w:footnote>
  <w:footnote w:id="26">
    <w:p w14:paraId="6B8D52A4">
      <w:pPr>
        <w:pStyle w:val="29"/>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9">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num>
  <w:num w:numId="7">
    <w:abstractNumId w:val="1"/>
  </w:num>
  <w:num w:numId="8">
    <w:abstractNumId w:val="0"/>
  </w:num>
  <w:num w:numId="9">
    <w:abstractNumId w:val="3"/>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54"/>
    <w:footnote w:id="55"/>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3688"/>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2F2C"/>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BE0"/>
    <w:rsid w:val="00301193"/>
    <w:rsid w:val="0030129D"/>
    <w:rsid w:val="00301931"/>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15E4"/>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4FB5"/>
    <w:rsid w:val="003C53D4"/>
    <w:rsid w:val="003C5795"/>
    <w:rsid w:val="003C5E16"/>
    <w:rsid w:val="003C61D5"/>
    <w:rsid w:val="003C670C"/>
    <w:rsid w:val="003C6A92"/>
    <w:rsid w:val="003C7160"/>
    <w:rsid w:val="003D0075"/>
    <w:rsid w:val="003D0E3C"/>
    <w:rsid w:val="003D14E9"/>
    <w:rsid w:val="003D181E"/>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9D0"/>
    <w:rsid w:val="00476A47"/>
    <w:rsid w:val="004775ED"/>
    <w:rsid w:val="00477E9F"/>
    <w:rsid w:val="00480162"/>
    <w:rsid w:val="0048059F"/>
    <w:rsid w:val="00481397"/>
    <w:rsid w:val="004813B3"/>
    <w:rsid w:val="00481D9B"/>
    <w:rsid w:val="00482BC1"/>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2972"/>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FB8"/>
    <w:rsid w:val="004B4580"/>
    <w:rsid w:val="004B4B72"/>
    <w:rsid w:val="004B5522"/>
    <w:rsid w:val="004B60F5"/>
    <w:rsid w:val="004B61C2"/>
    <w:rsid w:val="004B6A49"/>
    <w:rsid w:val="004B6D52"/>
    <w:rsid w:val="004B7281"/>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5049"/>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5FC4"/>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7D"/>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E33"/>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3FE"/>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C91"/>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1C8"/>
    <w:rsid w:val="0074334C"/>
    <w:rsid w:val="007442CF"/>
    <w:rsid w:val="00744742"/>
    <w:rsid w:val="00744D01"/>
    <w:rsid w:val="00745492"/>
    <w:rsid w:val="00745561"/>
    <w:rsid w:val="0074650E"/>
    <w:rsid w:val="00746E61"/>
    <w:rsid w:val="00747758"/>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1DF"/>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F8D"/>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43"/>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2D3"/>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1F7"/>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3AAF"/>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AD3"/>
    <w:rsid w:val="00AD1BFE"/>
    <w:rsid w:val="00AD2081"/>
    <w:rsid w:val="00AD2CE2"/>
    <w:rsid w:val="00AD305B"/>
    <w:rsid w:val="00AD34C9"/>
    <w:rsid w:val="00AD522C"/>
    <w:rsid w:val="00AD7B20"/>
    <w:rsid w:val="00AE00B8"/>
    <w:rsid w:val="00AE0514"/>
    <w:rsid w:val="00AE11EC"/>
    <w:rsid w:val="00AE1606"/>
    <w:rsid w:val="00AE168B"/>
    <w:rsid w:val="00AE16D5"/>
    <w:rsid w:val="00AE1E6B"/>
    <w:rsid w:val="00AE224E"/>
    <w:rsid w:val="00AE26C8"/>
    <w:rsid w:val="00AE2A87"/>
    <w:rsid w:val="00AE2C29"/>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55"/>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0124"/>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2ACD"/>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6AE9"/>
    <w:rsid w:val="00CB759C"/>
    <w:rsid w:val="00CB79A4"/>
    <w:rsid w:val="00CC0326"/>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8EE"/>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6D2"/>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12"/>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C7AB3"/>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5C70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0"/>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3"/>
    <w:unhideWhenUsed/>
    <w:uiPriority w:val="99"/>
    <w:rPr>
      <w:rFonts w:ascii="Consolas" w:hAnsi="Consolas"/>
      <w:sz w:val="20"/>
      <w:szCs w:val="20"/>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99"/>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0"/>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uiPriority w:val="0"/>
    <w:pPr>
      <w:suppressAutoHyphens/>
      <w:spacing w:line="100" w:lineRule="atLeast"/>
    </w:pPr>
    <w:rPr>
      <w:kern w:val="1"/>
      <w:sz w:val="20"/>
      <w:szCs w:val="20"/>
    </w:rPr>
  </w:style>
  <w:style w:type="character" w:customStyle="1" w:styleId="107">
    <w:name w:val="Char Char Char Char1"/>
    <w:uiPriority w:val="0"/>
    <w:rPr>
      <w:rFonts w:ascii="Arial LatArm" w:hAnsi="Arial LatArm"/>
      <w:sz w:val="24"/>
      <w:lang w:val="ru-RU" w:eastAsia="ru-RU" w:bidi="ru-RU"/>
    </w:rPr>
  </w:style>
  <w:style w:type="character" w:customStyle="1" w:styleId="108">
    <w:name w:val="Текст сноски Знак"/>
    <w:link w:val="29"/>
    <w:semiHidden/>
    <w:uiPriority w:val="0"/>
    <w:rPr>
      <w:rFonts w:ascii="Times Armenian" w:hAnsi="Times Armenian"/>
      <w:lang w:eastAsia="ru-RU"/>
    </w:rPr>
  </w:style>
  <w:style w:type="character" w:customStyle="1" w:styleId="109">
    <w:name w:val="Char Char"/>
    <w:locked/>
    <w:uiPriority w:val="0"/>
    <w:rPr>
      <w:lang w:val="ru-RU" w:eastAsia="ru-RU" w:bidi="ru-RU"/>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1">
    <w:name w:val="Абзац списка Знак"/>
    <w:link w:val="77"/>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uiPriority w:val="0"/>
    <w:rPr>
      <w:rFonts w:ascii="Times Armenian" w:hAnsi="Times Armenian"/>
    </w:rPr>
  </w:style>
  <w:style w:type="character" w:customStyle="1" w:styleId="113">
    <w:name w:val="Стандартный HTML Знак"/>
    <w:basedOn w:val="11"/>
    <w:link w:val="39"/>
    <w:qFormat/>
    <w:uiPriority w:val="99"/>
    <w:rPr>
      <w:rFonts w:ascii="Consolas" w:hAnsi="Consola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451C-A02D-4290-B059-F2BFFBC0A850}">
  <ds:schemaRefs/>
</ds:datastoreItem>
</file>

<file path=docProps/app.xml><?xml version="1.0" encoding="utf-8"?>
<Properties xmlns="http://schemas.openxmlformats.org/officeDocument/2006/extended-properties" xmlns:vt="http://schemas.openxmlformats.org/officeDocument/2006/docPropsVTypes">
  <Template>Normal</Template>
  <Pages>89</Pages>
  <Words>19771</Words>
  <Characters>112700</Characters>
  <Lines>939</Lines>
  <Paragraphs>264</Paragraphs>
  <TotalTime>133</TotalTime>
  <ScaleCrop>false</ScaleCrop>
  <LinksUpToDate>false</LinksUpToDate>
  <CharactersWithSpaces>132207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2022-07-13T17:47:00Z</dcterms:created>
  <dc:creator>H.Avetisyan</dc:creator>
  <cp:lastModifiedBy>USER</cp:lastModifiedBy>
  <cp:lastPrinted>2018-02-16T07:12:00Z</cp:lastPrinted>
  <dcterms:modified xsi:type="dcterms:W3CDTF">2025-12-16T20:24:14Z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C75FB59894424E0584FB42B8E4809471_13</vt:lpwstr>
  </property>
</Properties>
</file>